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D8BBD" w14:textId="77777777" w:rsidR="005854DD" w:rsidRPr="007816D8" w:rsidRDefault="005854DD" w:rsidP="002776BF">
      <w:pPr>
        <w:pStyle w:val="Chapternumber"/>
        <w:rPr>
          <w:b/>
          <w:sz w:val="32"/>
          <w:szCs w:val="32"/>
        </w:rPr>
      </w:pPr>
      <w:r w:rsidRPr="007816D8">
        <w:rPr>
          <w:b/>
          <w:sz w:val="32"/>
          <w:szCs w:val="32"/>
        </w:rPr>
        <w:t>Chapter 1</w:t>
      </w:r>
    </w:p>
    <w:p w14:paraId="2A0679C0" w14:textId="77777777" w:rsidR="005854DD" w:rsidRPr="007816D8" w:rsidRDefault="005854DD" w:rsidP="002776BF">
      <w:pPr>
        <w:pStyle w:val="Chaptertitle"/>
        <w:rPr>
          <w:b/>
          <w:sz w:val="32"/>
          <w:szCs w:val="32"/>
        </w:rPr>
      </w:pPr>
      <w:r w:rsidRPr="007816D8">
        <w:rPr>
          <w:b/>
          <w:sz w:val="32"/>
          <w:szCs w:val="32"/>
        </w:rPr>
        <w:t>INTRODUCTION</w:t>
      </w:r>
    </w:p>
    <w:p w14:paraId="5579750B" w14:textId="77777777" w:rsidR="005854DD" w:rsidRPr="00380596" w:rsidRDefault="005854DD" w:rsidP="005854DD">
      <w:pPr>
        <w:pStyle w:val="Sectiontitle"/>
        <w:outlineLvl w:val="0"/>
      </w:pPr>
      <w:r w:rsidRPr="00380596">
        <w:t>Conceptual Questions</w:t>
      </w:r>
    </w:p>
    <w:p w14:paraId="2F8C0CFA" w14:textId="77777777" w:rsidR="005854DD" w:rsidRPr="00380596" w:rsidRDefault="005854DD" w:rsidP="005854DD">
      <w:pPr>
        <w:pStyle w:val="NT"/>
        <w:spacing w:after="180"/>
        <w:rPr>
          <w:rFonts w:ascii="Times New Roman" w:hAnsi="Times New Roman"/>
        </w:rPr>
      </w:pPr>
      <w:r w:rsidRPr="00380596">
        <w:rPr>
          <w:rFonts w:ascii="Times New Roman" w:hAnsi="Times New Roman"/>
        </w:rPr>
        <w:tab/>
      </w:r>
      <w:r w:rsidRPr="00380596">
        <w:rPr>
          <w:rFonts w:ascii="Times New Roman" w:hAnsi="Times New Roman"/>
          <w:b/>
          <w:bCs/>
        </w:rPr>
        <w:t>1.</w:t>
      </w:r>
      <w:r w:rsidRPr="00380596">
        <w:rPr>
          <w:rFonts w:ascii="Times New Roman" w:hAnsi="Times New Roman"/>
        </w:rPr>
        <w:tab/>
        <w:t>Knowledge of physics is important for a full understanding of many scientific disciplines, such as chemistry, biology, and geology. Furthermore, much of our current technology can only be understood with knowledge of the underlying laws of physics. In the search for more efficient and environmentally safe sources of energy, for example, physics is essential. Also, many people study physics for the sense of fulfillment that comes with learning about the world we inhabit.</w:t>
      </w:r>
    </w:p>
    <w:p w14:paraId="2ADA8E77" w14:textId="77777777" w:rsidR="005854DD" w:rsidRPr="00380596" w:rsidRDefault="005854DD" w:rsidP="005854DD">
      <w:pPr>
        <w:pStyle w:val="NT"/>
        <w:spacing w:after="180"/>
        <w:rPr>
          <w:rFonts w:ascii="Times New Roman" w:hAnsi="Times New Roman"/>
        </w:rPr>
      </w:pPr>
      <w:r w:rsidRPr="00380596">
        <w:rPr>
          <w:rFonts w:ascii="Times New Roman" w:hAnsi="Times New Roman"/>
        </w:rPr>
        <w:tab/>
      </w:r>
      <w:r w:rsidRPr="00380596">
        <w:rPr>
          <w:rFonts w:ascii="Times New Roman" w:hAnsi="Times New Roman"/>
          <w:b/>
          <w:bCs/>
        </w:rPr>
        <w:t>2.</w:t>
      </w:r>
      <w:r w:rsidRPr="00380596">
        <w:rPr>
          <w:rFonts w:ascii="Times New Roman" w:hAnsi="Times New Roman"/>
        </w:rPr>
        <w:tab/>
        <w:t>Without precise definitions of words for scientific use, unambiguous communication of findings and ideas would be impossible.</w:t>
      </w:r>
    </w:p>
    <w:p w14:paraId="1D983530" w14:textId="77777777" w:rsidR="005854DD" w:rsidRPr="00380596" w:rsidRDefault="005854DD" w:rsidP="00F81DDF">
      <w:pPr>
        <w:pStyle w:val="NT"/>
        <w:spacing w:after="180"/>
        <w:rPr>
          <w:rFonts w:ascii="Times New Roman" w:hAnsi="Times New Roman"/>
        </w:rPr>
      </w:pPr>
      <w:r w:rsidRPr="00380596">
        <w:rPr>
          <w:rFonts w:ascii="Times New Roman" w:hAnsi="Times New Roman"/>
        </w:rPr>
        <w:tab/>
      </w:r>
      <w:r w:rsidRPr="00380596">
        <w:rPr>
          <w:rFonts w:ascii="Times New Roman" w:hAnsi="Times New Roman"/>
          <w:b/>
          <w:bCs/>
        </w:rPr>
        <w:t>3.</w:t>
      </w:r>
      <w:r w:rsidRPr="00380596">
        <w:rPr>
          <w:rFonts w:ascii="Times New Roman" w:hAnsi="Times New Roman"/>
        </w:rPr>
        <w:tab/>
        <w:t>Even when simplified models do not exactly match real conditions, they can still provide insight into the features of a physical system. Often a problem would become too complicated if one attempted to match the real conditions exactly, and an approximation can yield a result that is close enough to the exact one to still be useful.</w:t>
      </w:r>
    </w:p>
    <w:p w14:paraId="733D30A0" w14:textId="77777777" w:rsidR="005854DD" w:rsidRPr="00380596" w:rsidRDefault="005854DD" w:rsidP="00F81DDF">
      <w:pPr>
        <w:pStyle w:val="NSE"/>
        <w:spacing w:after="180"/>
        <w:ind w:left="547" w:hanging="547"/>
        <w:rPr>
          <w:rFonts w:ascii="Times New Roman" w:hAnsi="Times New Roman"/>
        </w:rPr>
      </w:pPr>
      <w:r w:rsidRPr="00380596">
        <w:rPr>
          <w:rFonts w:ascii="Times New Roman" w:hAnsi="Times New Roman"/>
        </w:rPr>
        <w:tab/>
      </w:r>
      <w:r w:rsidRPr="00380596">
        <w:rPr>
          <w:rFonts w:ascii="Times New Roman" w:hAnsi="Times New Roman"/>
          <w:b/>
          <w:bCs/>
        </w:rPr>
        <w:t>4.</w:t>
      </w:r>
      <w:r w:rsidRPr="00380596">
        <w:rPr>
          <w:rFonts w:ascii="Times New Roman" w:hAnsi="Times New Roman"/>
          <w:b/>
          <w:bCs/>
        </w:rPr>
        <w:tab/>
      </w:r>
      <w:r w:rsidR="002467B3" w:rsidRPr="00380596">
        <w:rPr>
          <w:rFonts w:ascii="Times New Roman" w:hAnsi="Times New Roman"/>
        </w:rPr>
        <w:t xml:space="preserve">After solving a problem, it is a good idea to check that the solution is reasonable and makes intuitive sense. </w:t>
      </w:r>
      <w:r w:rsidR="00F81DDF" w:rsidRPr="00380596">
        <w:rPr>
          <w:rFonts w:ascii="Times New Roman" w:hAnsi="Times New Roman"/>
        </w:rPr>
        <w:t xml:space="preserve">Do the units work out correctly?  In the symbolic version of the answer, before numbers are substituted, would the expression change in a reasonable way if each parameter were made larger?  Smaller?  Very much larger or smaller?  </w:t>
      </w:r>
      <w:r w:rsidR="002467B3" w:rsidRPr="00380596">
        <w:rPr>
          <w:rFonts w:ascii="Times New Roman" w:hAnsi="Times New Roman"/>
        </w:rPr>
        <w:t>It may also be useful to explore other possible methods of solution as a check on the validity of the first.  A good student thinks of a framework of ideas and skills that she is constructing for herself.  The problem solution may extend or strengthen this framework</w:t>
      </w:r>
    </w:p>
    <w:p w14:paraId="0D7F6131" w14:textId="77777777" w:rsidR="005854DD" w:rsidRPr="00380596" w:rsidRDefault="005854DD" w:rsidP="005854DD">
      <w:pPr>
        <w:pStyle w:val="NT"/>
        <w:spacing w:after="180"/>
        <w:rPr>
          <w:rFonts w:ascii="Times New Roman" w:hAnsi="Times New Roman"/>
        </w:rPr>
      </w:pPr>
      <w:r w:rsidRPr="00380596">
        <w:rPr>
          <w:rFonts w:ascii="Times New Roman" w:hAnsi="Times New Roman"/>
        </w:rPr>
        <w:tab/>
      </w:r>
      <w:r w:rsidRPr="00380596">
        <w:rPr>
          <w:rFonts w:ascii="Times New Roman" w:hAnsi="Times New Roman"/>
          <w:b/>
          <w:bCs/>
        </w:rPr>
        <w:t>5.</w:t>
      </w:r>
      <w:r w:rsidRPr="00380596">
        <w:rPr>
          <w:rFonts w:ascii="Times New Roman" w:hAnsi="Times New Roman"/>
        </w:rPr>
        <w:tab/>
        <w:t>Scientific notation eliminates the need to write many zeros in very large or small numbers, and to count them. Also, the number of significant digits is indicated unambiguously when a quantity is written this way.</w:t>
      </w:r>
    </w:p>
    <w:p w14:paraId="6AC03A0A" w14:textId="77777777" w:rsidR="005854DD" w:rsidRPr="00380596" w:rsidRDefault="005854DD">
      <w:pPr>
        <w:pStyle w:val="NT"/>
        <w:rPr>
          <w:rFonts w:ascii="Times New Roman" w:hAnsi="Times New Roman"/>
        </w:rPr>
      </w:pPr>
      <w:r w:rsidRPr="00380596">
        <w:rPr>
          <w:rFonts w:ascii="Times New Roman" w:hAnsi="Times New Roman"/>
        </w:rPr>
        <w:tab/>
      </w:r>
      <w:r w:rsidRPr="00380596">
        <w:rPr>
          <w:rFonts w:ascii="Times New Roman" w:hAnsi="Times New Roman"/>
          <w:b/>
          <w:bCs/>
        </w:rPr>
        <w:t>6.</w:t>
      </w:r>
      <w:r w:rsidRPr="00380596">
        <w:rPr>
          <w:rFonts w:ascii="Times New Roman" w:hAnsi="Times New Roman"/>
        </w:rPr>
        <w:tab/>
        <w:t xml:space="preserve">In scientific notation the decimal point is </w:t>
      </w:r>
      <w:r w:rsidR="00F81DDF" w:rsidRPr="00380596">
        <w:rPr>
          <w:rFonts w:ascii="Times New Roman" w:hAnsi="Times New Roman"/>
        </w:rPr>
        <w:t xml:space="preserve">often </w:t>
      </w:r>
      <w:r w:rsidRPr="00380596">
        <w:rPr>
          <w:rFonts w:ascii="Times New Roman" w:hAnsi="Times New Roman"/>
        </w:rPr>
        <w:t>placed after the first (leftmost) numeral. The number of digits written equals the number of significant figures.</w:t>
      </w:r>
    </w:p>
    <w:p w14:paraId="6B7F7609" w14:textId="77777777" w:rsidR="005854DD" w:rsidRPr="00380596" w:rsidRDefault="005854DD">
      <w:pPr>
        <w:pStyle w:val="NT"/>
        <w:rPr>
          <w:rFonts w:ascii="Times New Roman" w:hAnsi="Times New Roman"/>
        </w:rPr>
      </w:pPr>
      <w:r w:rsidRPr="00380596">
        <w:rPr>
          <w:rFonts w:ascii="Times New Roman" w:hAnsi="Times New Roman"/>
        </w:rPr>
        <w:tab/>
      </w:r>
      <w:r w:rsidRPr="00380596">
        <w:rPr>
          <w:rFonts w:ascii="Times New Roman" w:hAnsi="Times New Roman"/>
          <w:b/>
          <w:bCs/>
        </w:rPr>
        <w:t>7.</w:t>
      </w:r>
      <w:r w:rsidRPr="00380596">
        <w:rPr>
          <w:rFonts w:ascii="Times New Roman" w:hAnsi="Times New Roman"/>
        </w:rPr>
        <w:tab/>
        <w:t>Not all of the significant digits are known definitely. The last (rightmost) digit, called the least significant digit, is an estimate and is less definitely known than the others.</w:t>
      </w:r>
    </w:p>
    <w:p w14:paraId="13E02066" w14:textId="77777777" w:rsidR="005854DD" w:rsidRPr="00380596" w:rsidRDefault="005854DD">
      <w:pPr>
        <w:pStyle w:val="NT"/>
        <w:rPr>
          <w:rFonts w:ascii="Times New Roman" w:hAnsi="Times New Roman"/>
        </w:rPr>
      </w:pPr>
      <w:r w:rsidRPr="00380596">
        <w:rPr>
          <w:rFonts w:ascii="Times New Roman" w:hAnsi="Times New Roman"/>
        </w:rPr>
        <w:tab/>
      </w:r>
      <w:r w:rsidRPr="00380596">
        <w:rPr>
          <w:rFonts w:ascii="Times New Roman" w:hAnsi="Times New Roman"/>
          <w:b/>
          <w:bCs/>
        </w:rPr>
        <w:t>8.</w:t>
      </w:r>
      <w:r w:rsidRPr="00380596">
        <w:rPr>
          <w:rFonts w:ascii="Times New Roman" w:hAnsi="Times New Roman"/>
        </w:rPr>
        <w:tab/>
        <w:t xml:space="preserve">It is important to </w:t>
      </w:r>
      <w:r w:rsidR="00F81DDF" w:rsidRPr="00380596">
        <w:rPr>
          <w:rFonts w:ascii="Times New Roman" w:hAnsi="Times New Roman"/>
        </w:rPr>
        <w:t>write a quantity with</w:t>
      </w:r>
      <w:r w:rsidRPr="00380596">
        <w:rPr>
          <w:rFonts w:ascii="Times New Roman" w:hAnsi="Times New Roman"/>
        </w:rPr>
        <w:t xml:space="preserve"> the correct number of significant figures so that we can indicate how precisely a quantity is known and so that we do not mislead the reader by writing digits that are not at all known to be correct.</w:t>
      </w:r>
    </w:p>
    <w:p w14:paraId="1847968A" w14:textId="77777777" w:rsidR="005854DD" w:rsidRPr="00380596" w:rsidRDefault="005854DD">
      <w:pPr>
        <w:pStyle w:val="NT"/>
        <w:rPr>
          <w:rFonts w:ascii="Times New Roman" w:hAnsi="Times New Roman"/>
        </w:rPr>
      </w:pPr>
      <w:r w:rsidRPr="00380596">
        <w:rPr>
          <w:rFonts w:ascii="Times New Roman" w:hAnsi="Times New Roman"/>
        </w:rPr>
        <w:tab/>
      </w:r>
      <w:r w:rsidRPr="00380596">
        <w:rPr>
          <w:rFonts w:ascii="Times New Roman" w:hAnsi="Times New Roman"/>
          <w:b/>
          <w:bCs/>
        </w:rPr>
        <w:t>9.</w:t>
      </w:r>
      <w:r w:rsidRPr="00380596">
        <w:rPr>
          <w:rFonts w:ascii="Times New Roman" w:hAnsi="Times New Roman"/>
        </w:rPr>
        <w:tab/>
        <w:t>The kilogram, meter, and second are three of the base units used in the SI, the international system of units.</w:t>
      </w:r>
    </w:p>
    <w:p w14:paraId="0D66E96D" w14:textId="77777777" w:rsidR="005854DD" w:rsidRPr="00380596" w:rsidRDefault="005854DD">
      <w:pPr>
        <w:pStyle w:val="NT"/>
        <w:rPr>
          <w:rFonts w:ascii="Times New Roman" w:hAnsi="Times New Roman"/>
        </w:rPr>
      </w:pPr>
      <w:r w:rsidRPr="00380596">
        <w:rPr>
          <w:rFonts w:ascii="Times New Roman" w:hAnsi="Times New Roman"/>
        </w:rPr>
        <w:tab/>
      </w:r>
      <w:r w:rsidRPr="00380596">
        <w:rPr>
          <w:rFonts w:ascii="Times New Roman" w:hAnsi="Times New Roman"/>
          <w:b/>
          <w:bCs/>
        </w:rPr>
        <w:t>10.</w:t>
      </w:r>
      <w:r w:rsidRPr="00380596">
        <w:rPr>
          <w:rFonts w:ascii="Times New Roman" w:hAnsi="Times New Roman"/>
        </w:rPr>
        <w:tab/>
        <w:t>The international system SI uses a well-defined set of internationally agreed upon standard units and makes measurements in terms of these units, their combinations, and their powers of ten. The U.S. customary system contains units that are primarily of historical origin and are not based upon powers of ten. As a result of this international acceptance and of the ease of manipulation that comes from dealing with powers of ten, scientists around the world prefer to use SI.</w:t>
      </w:r>
    </w:p>
    <w:p w14:paraId="4015C467" w14:textId="77777777" w:rsidR="005854DD" w:rsidRPr="00380596" w:rsidRDefault="005854DD">
      <w:pPr>
        <w:pStyle w:val="NT"/>
        <w:rPr>
          <w:rFonts w:ascii="Times New Roman" w:hAnsi="Times New Roman"/>
        </w:rPr>
      </w:pPr>
      <w:r w:rsidRPr="00380596">
        <w:rPr>
          <w:rFonts w:ascii="Times New Roman" w:hAnsi="Times New Roman"/>
        </w:rPr>
        <w:tab/>
      </w:r>
      <w:r w:rsidRPr="00380596">
        <w:rPr>
          <w:rFonts w:ascii="Times New Roman" w:hAnsi="Times New Roman"/>
          <w:b/>
          <w:bCs/>
        </w:rPr>
        <w:t>11.</w:t>
      </w:r>
      <w:r w:rsidRPr="00380596">
        <w:rPr>
          <w:rFonts w:ascii="Times New Roman" w:hAnsi="Times New Roman"/>
        </w:rPr>
        <w:tab/>
        <w:t>Fathoms, kilometers, miles, and inches are units with the dimension length. Grams and kilograms are units with the dimension mass. Years, months, and seconds are units with the dimension time.</w:t>
      </w:r>
    </w:p>
    <w:p w14:paraId="1E1C7A0A" w14:textId="77777777" w:rsidR="005854DD" w:rsidRPr="00380596" w:rsidRDefault="005854DD">
      <w:pPr>
        <w:pStyle w:val="NT"/>
        <w:rPr>
          <w:rFonts w:ascii="Times New Roman" w:hAnsi="Times New Roman"/>
        </w:rPr>
      </w:pPr>
      <w:r w:rsidRPr="00380596">
        <w:rPr>
          <w:rFonts w:ascii="Times New Roman" w:hAnsi="Times New Roman"/>
        </w:rPr>
        <w:tab/>
      </w:r>
      <w:r w:rsidRPr="00380596">
        <w:rPr>
          <w:rFonts w:ascii="Times New Roman" w:hAnsi="Times New Roman"/>
          <w:b/>
          <w:bCs/>
        </w:rPr>
        <w:t>12.</w:t>
      </w:r>
      <w:r w:rsidRPr="00380596">
        <w:rPr>
          <w:rFonts w:ascii="Times New Roman" w:hAnsi="Times New Roman"/>
        </w:rPr>
        <w:tab/>
        <w:t>The first step toward successfully solving almost any physics problem is to thoroughly read the question and obtain a precise understanding of the scenario. The second step is to visualize the problem, often making a quick sketch to outline the details of the situation and the known parameters.</w:t>
      </w:r>
    </w:p>
    <w:p w14:paraId="45828436" w14:textId="77777777" w:rsidR="005854DD" w:rsidRPr="00380596" w:rsidRDefault="005854DD">
      <w:pPr>
        <w:pStyle w:val="NT"/>
        <w:rPr>
          <w:rFonts w:ascii="Times New Roman" w:hAnsi="Times New Roman"/>
        </w:rPr>
      </w:pPr>
      <w:r w:rsidRPr="00380596">
        <w:rPr>
          <w:rFonts w:ascii="Times New Roman" w:hAnsi="Times New Roman"/>
        </w:rPr>
        <w:lastRenderedPageBreak/>
        <w:tab/>
      </w:r>
      <w:r w:rsidRPr="00380596">
        <w:rPr>
          <w:rFonts w:ascii="Times New Roman" w:hAnsi="Times New Roman"/>
          <w:b/>
          <w:bCs/>
        </w:rPr>
        <w:t>13.</w:t>
      </w:r>
      <w:r w:rsidRPr="00380596">
        <w:rPr>
          <w:rFonts w:ascii="Times New Roman" w:hAnsi="Times New Roman"/>
        </w:rPr>
        <w:tab/>
        <w:t>Trends in a set of data are often the most interesting aspect of the outcome of an experiment. Such trends are more apparent when data is plotted graphically rather than listed in numerical tables.</w:t>
      </w:r>
    </w:p>
    <w:p w14:paraId="3B16D665" w14:textId="77777777" w:rsidR="005854DD" w:rsidRPr="00380596" w:rsidRDefault="005854DD">
      <w:pPr>
        <w:pStyle w:val="NT"/>
        <w:rPr>
          <w:rFonts w:ascii="Times New Roman" w:hAnsi="Times New Roman"/>
        </w:rPr>
      </w:pPr>
      <w:r w:rsidRPr="00380596">
        <w:rPr>
          <w:rFonts w:ascii="Times New Roman" w:hAnsi="Times New Roman"/>
        </w:rPr>
        <w:tab/>
      </w:r>
      <w:r w:rsidRPr="00380596">
        <w:rPr>
          <w:rFonts w:ascii="Times New Roman" w:hAnsi="Times New Roman"/>
          <w:b/>
          <w:bCs/>
        </w:rPr>
        <w:t>14.</w:t>
      </w:r>
      <w:r w:rsidRPr="00380596">
        <w:rPr>
          <w:rFonts w:ascii="Times New Roman" w:hAnsi="Times New Roman"/>
        </w:rPr>
        <w:tab/>
        <w:t xml:space="preserve">The statement gives a number for the speed of sound in air, but fails to indicate the units used for the measurement. Without units, the reader cannot relate the speed to one given in familiar units such as km/s. </w:t>
      </w:r>
    </w:p>
    <w:p w14:paraId="762BC52B" w14:textId="77777777" w:rsidR="005854DD" w:rsidRPr="00380596" w:rsidRDefault="005854DD" w:rsidP="005854DD">
      <w:pPr>
        <w:pStyle w:val="Sectiontitle"/>
        <w:outlineLvl w:val="0"/>
      </w:pPr>
      <w:r w:rsidRPr="00380596">
        <w:t>Multiple-Choice Questions</w:t>
      </w:r>
    </w:p>
    <w:p w14:paraId="0837F2B8" w14:textId="77777777" w:rsidR="005854DD" w:rsidRPr="00380596" w:rsidRDefault="005854DD">
      <w:pPr>
        <w:pStyle w:val="NT"/>
        <w:rPr>
          <w:rFonts w:ascii="Times New Roman" w:hAnsi="Times New Roman"/>
        </w:rPr>
      </w:pPr>
      <w:r w:rsidRPr="00380596">
        <w:rPr>
          <w:rFonts w:ascii="Times New Roman" w:hAnsi="Times New Roman"/>
        </w:rPr>
        <w:tab/>
      </w:r>
      <w:r w:rsidRPr="00380596">
        <w:rPr>
          <w:rFonts w:ascii="Times New Roman" w:hAnsi="Times New Roman"/>
          <w:b/>
          <w:bCs/>
        </w:rPr>
        <w:t>1.</w:t>
      </w:r>
      <w:r w:rsidRPr="00380596">
        <w:rPr>
          <w:rFonts w:ascii="Times New Roman" w:hAnsi="Times New Roman"/>
        </w:rPr>
        <w:t xml:space="preserve"> (b)   </w:t>
      </w:r>
      <w:r w:rsidRPr="00380596">
        <w:rPr>
          <w:rFonts w:ascii="Times New Roman" w:hAnsi="Times New Roman"/>
          <w:b/>
        </w:rPr>
        <w:t>2.</w:t>
      </w:r>
      <w:r w:rsidRPr="00380596">
        <w:rPr>
          <w:rFonts w:ascii="Times New Roman" w:hAnsi="Times New Roman"/>
        </w:rPr>
        <w:t xml:space="preserve"> (b)   </w:t>
      </w:r>
      <w:r w:rsidRPr="00380596">
        <w:rPr>
          <w:rFonts w:ascii="Times New Roman" w:hAnsi="Times New Roman"/>
          <w:b/>
        </w:rPr>
        <w:t>3.</w:t>
      </w:r>
      <w:r w:rsidRPr="00380596">
        <w:rPr>
          <w:rFonts w:ascii="Times New Roman" w:hAnsi="Times New Roman"/>
        </w:rPr>
        <w:t xml:space="preserve"> (a)   </w:t>
      </w:r>
      <w:r w:rsidRPr="00380596">
        <w:rPr>
          <w:rFonts w:ascii="Times New Roman" w:hAnsi="Times New Roman"/>
          <w:b/>
        </w:rPr>
        <w:t>4.</w:t>
      </w:r>
      <w:r w:rsidRPr="00380596">
        <w:rPr>
          <w:rFonts w:ascii="Times New Roman" w:hAnsi="Times New Roman"/>
        </w:rPr>
        <w:t xml:space="preserve"> (c)   </w:t>
      </w:r>
      <w:r w:rsidRPr="00380596">
        <w:rPr>
          <w:rFonts w:ascii="Times New Roman" w:hAnsi="Times New Roman"/>
          <w:b/>
        </w:rPr>
        <w:t>5.</w:t>
      </w:r>
      <w:r w:rsidRPr="00380596">
        <w:rPr>
          <w:rFonts w:ascii="Times New Roman" w:hAnsi="Times New Roman"/>
        </w:rPr>
        <w:t xml:space="preserve"> (d)   </w:t>
      </w:r>
      <w:r w:rsidRPr="00380596">
        <w:rPr>
          <w:rFonts w:ascii="Times New Roman" w:hAnsi="Times New Roman"/>
          <w:b/>
        </w:rPr>
        <w:t>6.</w:t>
      </w:r>
      <w:r w:rsidRPr="00380596">
        <w:rPr>
          <w:rFonts w:ascii="Times New Roman" w:hAnsi="Times New Roman"/>
        </w:rPr>
        <w:t xml:space="preserve"> (d)   </w:t>
      </w:r>
      <w:r w:rsidRPr="00380596">
        <w:rPr>
          <w:rFonts w:ascii="Times New Roman" w:hAnsi="Times New Roman"/>
          <w:b/>
        </w:rPr>
        <w:t>7.</w:t>
      </w:r>
      <w:r w:rsidRPr="00380596">
        <w:rPr>
          <w:rFonts w:ascii="Times New Roman" w:hAnsi="Times New Roman"/>
        </w:rPr>
        <w:t xml:space="preserve"> (b)   </w:t>
      </w:r>
      <w:r w:rsidRPr="00380596">
        <w:rPr>
          <w:rFonts w:ascii="Times New Roman" w:hAnsi="Times New Roman"/>
          <w:b/>
        </w:rPr>
        <w:t>8.</w:t>
      </w:r>
      <w:r w:rsidRPr="00380596">
        <w:rPr>
          <w:rFonts w:ascii="Times New Roman" w:hAnsi="Times New Roman"/>
        </w:rPr>
        <w:t xml:space="preserve"> (d)   </w:t>
      </w:r>
      <w:r w:rsidRPr="00380596">
        <w:rPr>
          <w:rFonts w:ascii="Times New Roman" w:hAnsi="Times New Roman"/>
          <w:b/>
        </w:rPr>
        <w:t>9.</w:t>
      </w:r>
      <w:r w:rsidRPr="00380596">
        <w:rPr>
          <w:rFonts w:ascii="Times New Roman" w:hAnsi="Times New Roman"/>
        </w:rPr>
        <w:t xml:space="preserve"> (b)   </w:t>
      </w:r>
      <w:r w:rsidRPr="00380596">
        <w:rPr>
          <w:rFonts w:ascii="Times New Roman" w:hAnsi="Times New Roman"/>
          <w:b/>
        </w:rPr>
        <w:t>10.</w:t>
      </w:r>
      <w:r w:rsidRPr="00380596">
        <w:rPr>
          <w:rFonts w:ascii="Times New Roman" w:hAnsi="Times New Roman"/>
        </w:rPr>
        <w:t xml:space="preserve"> (c)</w:t>
      </w:r>
    </w:p>
    <w:p w14:paraId="65672621" w14:textId="77777777" w:rsidR="005854DD" w:rsidRPr="00380596" w:rsidRDefault="005854DD" w:rsidP="005854DD">
      <w:pPr>
        <w:pStyle w:val="Sectiontitle"/>
        <w:outlineLvl w:val="0"/>
      </w:pPr>
      <w:r w:rsidRPr="00380596">
        <w:t>Problems</w:t>
      </w:r>
    </w:p>
    <w:p w14:paraId="412E9D0D" w14:textId="77777777" w:rsidR="005854DD" w:rsidRPr="00380596" w:rsidRDefault="005854DD" w:rsidP="005854DD">
      <w:pPr>
        <w:pStyle w:val="NT"/>
        <w:spacing w:after="80"/>
        <w:rPr>
          <w:rFonts w:ascii="Times New Roman" w:hAnsi="Times New Roman"/>
        </w:rPr>
      </w:pPr>
      <w:r w:rsidRPr="00380596">
        <w:rPr>
          <w:rFonts w:ascii="Times New Roman" w:hAnsi="Times New Roman"/>
        </w:rPr>
        <w:tab/>
      </w:r>
      <w:r w:rsidRPr="00380596">
        <w:rPr>
          <w:rFonts w:ascii="Times New Roman" w:hAnsi="Times New Roman"/>
          <w:b/>
        </w:rPr>
        <w:t>1.</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new fence will be </w:t>
      </w:r>
      <w:r w:rsidRPr="00380596">
        <w:rPr>
          <w:rFonts w:ascii="Times New Roman" w:hAnsi="Times New Roman"/>
          <w:position w:val="-6"/>
        </w:rPr>
        <w:object w:dxaOrig="1760" w:dyaOrig="240" w14:anchorId="0A75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12.85pt" o:ole="">
            <v:imagedata r:id="rId7" o:title=""/>
          </v:shape>
          <o:OLEObject Type="Embed" ProgID="Equation.DSMT4" ShapeID="_x0000_i1025" DrawAspect="Content" ObjectID="_1758466436" r:id="rId8"/>
        </w:object>
      </w:r>
      <w:r w:rsidRPr="00380596">
        <w:rPr>
          <w:rFonts w:ascii="Times New Roman" w:hAnsi="Times New Roman"/>
        </w:rPr>
        <w:t xml:space="preserve"> of the height of the old fence. </w:t>
      </w:r>
      <w:r w:rsidRPr="00380596">
        <w:rPr>
          <w:rFonts w:ascii="Times New Roman" w:hAnsi="Times New Roman"/>
        </w:rPr>
        <w:br/>
      </w:r>
      <w:r w:rsidRPr="00380596">
        <w:rPr>
          <w:rFonts w:ascii="Times New Roman" w:hAnsi="Times New Roman"/>
          <w:sz w:val="16"/>
          <w:szCs w:val="16"/>
        </w:rPr>
        <w:br/>
      </w:r>
      <w:r w:rsidRPr="00380596">
        <w:rPr>
          <w:rFonts w:ascii="Times New Roman" w:hAnsi="Times New Roman"/>
          <w:b/>
        </w:rPr>
        <w:t>Solution</w:t>
      </w:r>
      <w:r w:rsidRPr="00380596">
        <w:rPr>
          <w:rFonts w:ascii="Times New Roman" w:hAnsi="Times New Roman"/>
        </w:rPr>
        <w:t xml:space="preserve">  Find the height of the new fence.</w:t>
      </w:r>
      <w:r w:rsidRPr="00380596">
        <w:rPr>
          <w:rFonts w:ascii="Times New Roman" w:hAnsi="Times New Roman"/>
        </w:rPr>
        <w:tab/>
      </w:r>
      <w:r w:rsidRPr="00380596">
        <w:rPr>
          <w:rFonts w:ascii="Times New Roman" w:hAnsi="Times New Roman"/>
          <w:position w:val="-14"/>
        </w:rPr>
        <w:object w:dxaOrig="1920" w:dyaOrig="400" w14:anchorId="5CBF925E">
          <v:shape id="_x0000_i1026" type="#_x0000_t75" style="width:95.4pt;height:20.2pt" o:ole="">
            <v:imagedata r:id="rId9" o:title=""/>
          </v:shape>
          <o:OLEObject Type="Embed" ProgID="Equation.DSMT4" ShapeID="_x0000_i1026" DrawAspect="Content" ObjectID="_1758466437" r:id="rId10"/>
        </w:object>
      </w:r>
    </w:p>
    <w:p w14:paraId="344BC621" w14:textId="77777777" w:rsidR="005854DD" w:rsidRPr="00380596" w:rsidRDefault="005854DD" w:rsidP="005854DD">
      <w:pPr>
        <w:pStyle w:val="NT"/>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 xml:space="preserve">Discussion.  </w:t>
      </w:r>
      <w:r w:rsidRPr="00380596">
        <w:rPr>
          <w:rFonts w:ascii="Times New Roman" w:hAnsi="Times New Roman"/>
        </w:rPr>
        <w:t xml:space="preserve"> Long ago you were told that 37% </w:t>
      </w:r>
      <w:r w:rsidRPr="00380596">
        <w:rPr>
          <w:rFonts w:ascii="Times New Roman" w:hAnsi="Times New Roman"/>
          <w:i/>
        </w:rPr>
        <w:t>of</w:t>
      </w:r>
      <w:r w:rsidRPr="00380596">
        <w:rPr>
          <w:rFonts w:ascii="Times New Roman" w:hAnsi="Times New Roman"/>
        </w:rPr>
        <w:t xml:space="preserve">  1.8 is 0.37 </w:t>
      </w:r>
      <w:r w:rsidRPr="00380596">
        <w:rPr>
          <w:rFonts w:ascii="Times New Roman" w:hAnsi="Times New Roman"/>
          <w:i/>
        </w:rPr>
        <w:t>times</w:t>
      </w:r>
      <w:r w:rsidRPr="00380596">
        <w:rPr>
          <w:rFonts w:ascii="Times New Roman" w:hAnsi="Times New Roman"/>
        </w:rPr>
        <w:t xml:space="preserve"> 1.8.</w:t>
      </w:r>
    </w:p>
    <w:p w14:paraId="59FCA1A0" w14:textId="77777777" w:rsidR="00450DA7" w:rsidRPr="00380596" w:rsidRDefault="005854DD" w:rsidP="00450DA7">
      <w:pPr>
        <w:pStyle w:val="NT"/>
        <w:spacing w:after="80"/>
        <w:rPr>
          <w:rFonts w:ascii="Times New Roman" w:hAnsi="Times New Roman"/>
        </w:rPr>
      </w:pPr>
      <w:r w:rsidRPr="00380596">
        <w:rPr>
          <w:rFonts w:ascii="Times New Roman" w:hAnsi="Times New Roman"/>
        </w:rPr>
        <w:tab/>
      </w:r>
      <w:r w:rsidRPr="00380596">
        <w:rPr>
          <w:rFonts w:ascii="Times New Roman" w:hAnsi="Times New Roman"/>
          <w:b/>
        </w:rPr>
        <w:t>2.</w:t>
      </w:r>
      <w:r w:rsidRPr="00380596">
        <w:rPr>
          <w:rFonts w:ascii="Times New Roman" w:hAnsi="Times New Roman"/>
        </w:rPr>
        <w:tab/>
      </w:r>
      <w:r w:rsidR="00450DA7" w:rsidRPr="00380596">
        <w:rPr>
          <w:rFonts w:ascii="Times New Roman" w:hAnsi="Times New Roman"/>
          <w:b/>
        </w:rPr>
        <w:t xml:space="preserve">Strategy. </w:t>
      </w:r>
      <w:r w:rsidR="00450DA7" w:rsidRPr="00380596">
        <w:rPr>
          <w:rFonts w:ascii="Times New Roman" w:hAnsi="Times New Roman"/>
        </w:rPr>
        <w:t xml:space="preserve"> Relate the surface area </w:t>
      </w:r>
      <w:r w:rsidR="00450DA7" w:rsidRPr="00380596">
        <w:rPr>
          <w:rFonts w:ascii="Times New Roman" w:hAnsi="Times New Roman"/>
          <w:i/>
        </w:rPr>
        <w:t>A</w:t>
      </w:r>
      <w:r w:rsidR="00450DA7" w:rsidRPr="00380596">
        <w:rPr>
          <w:rFonts w:ascii="Times New Roman" w:hAnsi="Times New Roman"/>
        </w:rPr>
        <w:t xml:space="preserve"> to the radius </w:t>
      </w:r>
      <w:r w:rsidR="00450DA7" w:rsidRPr="00380596">
        <w:rPr>
          <w:rFonts w:ascii="Times New Roman" w:hAnsi="Times New Roman"/>
          <w:i/>
        </w:rPr>
        <w:t>r</w:t>
      </w:r>
      <w:r w:rsidR="00450DA7" w:rsidRPr="00380596">
        <w:rPr>
          <w:rFonts w:ascii="Times New Roman" w:hAnsi="Times New Roman"/>
        </w:rPr>
        <w:t xml:space="preserve"> using  </w:t>
      </w:r>
      <w:r w:rsidR="00450DA7" w:rsidRPr="00380596">
        <w:rPr>
          <w:rFonts w:ascii="Times New Roman" w:hAnsi="Times New Roman"/>
          <w:position w:val="-6"/>
        </w:rPr>
        <w:object w:dxaOrig="880" w:dyaOrig="320" w14:anchorId="3C5F0454">
          <v:shape id="_x0000_i1027" type="#_x0000_t75" style="width:44.5pt;height:15.6pt" o:ole="">
            <v:imagedata r:id="rId11" o:title=""/>
          </v:shape>
          <o:OLEObject Type="Embed" ProgID="Equation.DSMT4" ShapeID="_x0000_i1027" DrawAspect="Content" ObjectID="_1758466438" r:id="rId12"/>
        </w:object>
      </w:r>
    </w:p>
    <w:p w14:paraId="4BD15576" w14:textId="77777777" w:rsidR="00450DA7" w:rsidRPr="00380596" w:rsidRDefault="00450DA7" w:rsidP="00450DA7">
      <w:pPr>
        <w:pStyle w:val="NT"/>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Solution</w:t>
      </w:r>
      <w:r w:rsidRPr="00380596">
        <w:rPr>
          <w:rFonts w:ascii="Times New Roman" w:hAnsi="Times New Roman"/>
        </w:rPr>
        <w:t xml:space="preserve">.  Find the ratio of the new radius to the old. </w:t>
      </w:r>
      <w:bookmarkStart w:id="0" w:name="_MON_1592133455"/>
      <w:bookmarkEnd w:id="0"/>
      <w:r w:rsidRPr="00380596">
        <w:rPr>
          <w:rFonts w:ascii="Times New Roman" w:hAnsi="Times New Roman"/>
        </w:rPr>
        <w:object w:dxaOrig="9720" w:dyaOrig="2316" w14:anchorId="2435DEBD">
          <v:shape id="_x0000_i1028" type="#_x0000_t75" style="width:487.05pt;height:116.5pt" o:ole="">
            <v:imagedata r:id="rId13" o:title=""/>
          </v:shape>
          <o:OLEObject Type="Embed" ProgID="Word.Document.12" ShapeID="_x0000_i1028" DrawAspect="Content" ObjectID="_1758466439" r:id="rId14">
            <o:FieldCodes>\s</o:FieldCodes>
          </o:OLEObject>
        </w:object>
      </w:r>
      <w:r w:rsidRPr="00380596">
        <w:rPr>
          <w:rFonts w:ascii="Times New Roman" w:hAnsi="Times New Roman"/>
        </w:rPr>
        <w:tab/>
        <w:t xml:space="preserve">The radius of the balloon </w:t>
      </w:r>
      <w:r w:rsidRPr="00380596">
        <w:rPr>
          <w:rFonts w:ascii="Times New Roman" w:hAnsi="Times New Roman"/>
          <w:bdr w:val="single" w:sz="4" w:space="0" w:color="auto"/>
        </w:rPr>
        <w:t>increases by a factor of 1.4</w:t>
      </w:r>
      <w:r w:rsidRPr="00380596">
        <w:rPr>
          <w:rFonts w:ascii="Times New Roman" w:hAnsi="Times New Roman"/>
        </w:rPr>
        <w:t>.</w:t>
      </w:r>
    </w:p>
    <w:p w14:paraId="38C85DA5" w14:textId="77777777" w:rsidR="00054713" w:rsidRDefault="005854DD" w:rsidP="005854DD">
      <w:pPr>
        <w:pStyle w:val="NT"/>
        <w:spacing w:after="80"/>
        <w:rPr>
          <w:rFonts w:ascii="Times New Roman" w:hAnsi="Times New Roman"/>
        </w:rPr>
      </w:pPr>
      <w:r w:rsidRPr="00380596">
        <w:rPr>
          <w:rFonts w:ascii="Times New Roman" w:hAnsi="Times New Roman"/>
        </w:rPr>
        <w:tab/>
      </w:r>
      <w:r w:rsidRPr="00380596">
        <w:rPr>
          <w:rFonts w:ascii="Times New Roman" w:hAnsi="Times New Roman"/>
          <w:b/>
        </w:rPr>
        <w:t>3.</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Relate the surface area </w:t>
      </w:r>
      <w:r w:rsidRPr="00380596">
        <w:rPr>
          <w:rFonts w:ascii="Times New Roman" w:hAnsi="Times New Roman"/>
          <w:i/>
        </w:rPr>
        <w:t xml:space="preserve">A </w:t>
      </w:r>
      <w:r w:rsidRPr="00380596">
        <w:rPr>
          <w:rFonts w:ascii="Times New Roman" w:hAnsi="Times New Roman"/>
        </w:rPr>
        <w:t xml:space="preserve">to the radius </w:t>
      </w:r>
      <w:r w:rsidRPr="00380596">
        <w:rPr>
          <w:rFonts w:ascii="Times New Roman" w:hAnsi="Times New Roman"/>
          <w:i/>
        </w:rPr>
        <w:t>r</w:t>
      </w:r>
      <w:r w:rsidRPr="00380596">
        <w:rPr>
          <w:rFonts w:ascii="Times New Roman" w:hAnsi="Times New Roman"/>
        </w:rPr>
        <w:t xml:space="preserve"> using </w:t>
      </w:r>
      <w:r w:rsidR="00450DA7" w:rsidRPr="00380596">
        <w:rPr>
          <w:rFonts w:ascii="Times New Roman" w:hAnsi="Times New Roman"/>
          <w:position w:val="-6"/>
        </w:rPr>
        <w:object w:dxaOrig="880" w:dyaOrig="340" w14:anchorId="41AEB26E">
          <v:shape id="_x0000_i1029" type="#_x0000_t75" style="width:41.25pt;height:17.45pt" o:ole="">
            <v:imagedata r:id="rId15" o:title=""/>
          </v:shape>
          <o:OLEObject Type="Embed" ProgID="Equation.DSMT4" ShapeID="_x0000_i1029" DrawAspect="Content" ObjectID="_1758466440" r:id="rId16"/>
        </w:objec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ratio of the new radius to the old.</w:t>
      </w:r>
      <w:r w:rsidRPr="00380596">
        <w:rPr>
          <w:rFonts w:ascii="Times New Roman" w:hAnsi="Times New Roman"/>
        </w:rPr>
        <w:br/>
      </w:r>
      <w:r w:rsidRPr="00380596">
        <w:rPr>
          <w:rFonts w:ascii="Times New Roman" w:hAnsi="Times New Roman"/>
          <w:position w:val="-14"/>
        </w:rPr>
        <w:object w:dxaOrig="4240" w:dyaOrig="420" w14:anchorId="66000185">
          <v:shape id="_x0000_i1030" type="#_x0000_t75" style="width:211.4pt;height:20.2pt" o:ole="">
            <v:imagedata r:id="rId17" o:title=""/>
          </v:shape>
          <o:OLEObject Type="Embed" ProgID="Equation.DSMT4" ShapeID="_x0000_i1030" DrawAspect="Content" ObjectID="_1758466441" r:id="rId18"/>
        </w:object>
      </w:r>
      <w:r w:rsidRPr="00380596">
        <w:rPr>
          <w:rFonts w:ascii="Times New Roman" w:hAnsi="Times New Roman"/>
        </w:rPr>
        <w:br/>
      </w:r>
      <w:r w:rsidRPr="00380596">
        <w:rPr>
          <w:rFonts w:ascii="Times New Roman" w:hAnsi="Times New Roman"/>
          <w:position w:val="-98"/>
        </w:rPr>
        <w:object w:dxaOrig="2020" w:dyaOrig="2060" w14:anchorId="29474A2C">
          <v:shape id="_x0000_i1031" type="#_x0000_t75" style="width:100.45pt;height:102.75pt" o:ole="">
            <v:imagedata r:id="rId19" o:title=""/>
          </v:shape>
          <o:OLEObject Type="Embed" ProgID="Equation.DSMT4" ShapeID="_x0000_i1031" DrawAspect="Content" ObjectID="_1758466442" r:id="rId20"/>
        </w:object>
      </w:r>
      <w:r w:rsidRPr="00380596">
        <w:rPr>
          <w:rFonts w:ascii="Times New Roman" w:hAnsi="Times New Roman"/>
        </w:rPr>
        <w:br/>
        <w:t xml:space="preserve">The radius of the balloon increases by </w:t>
      </w:r>
      <w:r w:rsidRPr="00380596">
        <w:rPr>
          <w:rFonts w:ascii="Times New Roman" w:hAnsi="Times New Roman"/>
          <w:bdr w:val="single" w:sz="4" w:space="0" w:color="auto"/>
        </w:rPr>
        <w:t>7.7%</w:t>
      </w:r>
      <w:r w:rsidRPr="00380596">
        <w:rPr>
          <w:rFonts w:ascii="Times New Roman" w:hAnsi="Times New Roman"/>
        </w:rPr>
        <w:t>.</w:t>
      </w:r>
    </w:p>
    <w:p w14:paraId="79BD4B3E" w14:textId="77777777" w:rsidR="005854DD" w:rsidRPr="00380596" w:rsidRDefault="005854DD" w:rsidP="005854DD">
      <w:pPr>
        <w:pStyle w:val="NT"/>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 xml:space="preserve">Discussion. </w:t>
      </w:r>
      <w:r w:rsidR="00704E30" w:rsidRPr="00704E30">
        <w:rPr>
          <w:rFonts w:ascii="Times New Roman" w:hAnsi="Times New Roman"/>
          <w:color w:val="000000" w:themeColor="text1"/>
        </w:rPr>
        <w:t xml:space="preserve">Because the surface area is proportional to the </w:t>
      </w:r>
      <w:r w:rsidR="00704E30" w:rsidRPr="00054713">
        <w:rPr>
          <w:rFonts w:ascii="Times New Roman" w:hAnsi="Times New Roman"/>
          <w:i/>
          <w:color w:val="000000" w:themeColor="text1"/>
        </w:rPr>
        <w:t>square</w:t>
      </w:r>
      <w:r w:rsidR="00704E30" w:rsidRPr="00704E30">
        <w:rPr>
          <w:rFonts w:ascii="Times New Roman" w:hAnsi="Times New Roman"/>
          <w:color w:val="000000" w:themeColor="text1"/>
        </w:rPr>
        <w:t xml:space="preserve"> of the</w:t>
      </w:r>
      <w:r w:rsidR="00704E30">
        <w:rPr>
          <w:rFonts w:ascii="Times New Roman" w:hAnsi="Times New Roman"/>
          <w:b/>
        </w:rPr>
        <w:t xml:space="preserve"> </w:t>
      </w:r>
      <w:r w:rsidR="00054713">
        <w:rPr>
          <w:rFonts w:ascii="Times New Roman" w:hAnsi="Times New Roman"/>
        </w:rPr>
        <w:t xml:space="preserve">radius, the percentage change in radius is smaller than the percentage change in area—in fact, a bit less than half as large.  </w:t>
      </w:r>
      <w:r w:rsidRPr="00380596">
        <w:rPr>
          <w:rFonts w:ascii="Times New Roman" w:hAnsi="Times New Roman"/>
        </w:rPr>
        <w:t>The factor of 4</w:t>
      </w:r>
      <w:r w:rsidRPr="00380596">
        <w:rPr>
          <w:rFonts w:ascii="Times New Roman" w:hAnsi="Times New Roman"/>
          <w:i/>
        </w:rPr>
        <w:t xml:space="preserve">π </w:t>
      </w:r>
      <w:r w:rsidR="00A951BD" w:rsidRPr="00380596">
        <w:rPr>
          <w:rFonts w:ascii="Times New Roman" w:hAnsi="Times New Roman"/>
        </w:rPr>
        <w:t xml:space="preserve">divides out and </w:t>
      </w:r>
      <w:r w:rsidRPr="00380596">
        <w:rPr>
          <w:rFonts w:ascii="Times New Roman" w:hAnsi="Times New Roman"/>
        </w:rPr>
        <w:t>plays no part in determining the answer.  The answer just comes from the proportionality of area to the square of the radius.  The circumference also increases by 7.7%.</w:t>
      </w:r>
    </w:p>
    <w:p w14:paraId="6DFC9496" w14:textId="77777777" w:rsidR="00A951BD" w:rsidRPr="00380596" w:rsidRDefault="00A951BD" w:rsidP="005854DD">
      <w:pPr>
        <w:pStyle w:val="NT"/>
        <w:spacing w:after="80"/>
        <w:rPr>
          <w:rFonts w:ascii="Times New Roman" w:hAnsi="Times New Roman"/>
        </w:rPr>
      </w:pPr>
    </w:p>
    <w:p w14:paraId="0DDD437E" w14:textId="77777777" w:rsidR="00212618" w:rsidRPr="00380596" w:rsidRDefault="005854DD" w:rsidP="00212618">
      <w:pPr>
        <w:pStyle w:val="NT"/>
        <w:spacing w:after="80"/>
        <w:rPr>
          <w:rFonts w:ascii="Times New Roman" w:hAnsi="Times New Roman"/>
        </w:rPr>
      </w:pPr>
      <w:r w:rsidRPr="00380596">
        <w:rPr>
          <w:rFonts w:ascii="Times New Roman" w:hAnsi="Times New Roman"/>
        </w:rPr>
        <w:tab/>
      </w:r>
      <w:r w:rsidR="00212618" w:rsidRPr="00380596">
        <w:rPr>
          <w:rFonts w:ascii="Times New Roman" w:hAnsi="Times New Roman"/>
        </w:rPr>
        <w:t xml:space="preserve">   </w:t>
      </w:r>
      <w:r w:rsidR="00212618" w:rsidRPr="00380596">
        <w:rPr>
          <w:rFonts w:ascii="Times New Roman" w:hAnsi="Times New Roman"/>
          <w:b/>
        </w:rPr>
        <w:t>4.</w:t>
      </w:r>
      <w:r w:rsidR="00212618" w:rsidRPr="00380596">
        <w:rPr>
          <w:rFonts w:ascii="Times New Roman" w:hAnsi="Times New Roman"/>
        </w:rPr>
        <w:tab/>
      </w:r>
      <w:r w:rsidR="00212618" w:rsidRPr="00380596">
        <w:rPr>
          <w:rFonts w:ascii="Times New Roman" w:hAnsi="Times New Roman"/>
          <w:b/>
        </w:rPr>
        <w:t>Strategy</w:t>
      </w:r>
      <w:r w:rsidR="00212618" w:rsidRPr="00380596">
        <w:rPr>
          <w:rFonts w:ascii="Times New Roman" w:hAnsi="Times New Roman"/>
        </w:rPr>
        <w:t xml:space="preserve">  To find the factor by which Samantha’s height increased, divide her new height by her old height.  Subtract 1 from this value and multiply by 100 %  to find the percentage increase.</w:t>
      </w:r>
    </w:p>
    <w:p w14:paraId="7C72FC21" w14:textId="77777777" w:rsidR="00212618" w:rsidRPr="00380596" w:rsidRDefault="00212618" w:rsidP="00212618">
      <w:pPr>
        <w:ind w:left="547" w:hanging="547"/>
        <w:rPr>
          <w:rFonts w:ascii="Times New Roman" w:hAnsi="Times New Roman"/>
          <w:sz w:val="20"/>
        </w:rPr>
      </w:pPr>
      <w:r w:rsidRPr="00380596">
        <w:rPr>
          <w:rFonts w:ascii="Times New Roman" w:hAnsi="Times New Roman"/>
          <w:b/>
          <w:sz w:val="20"/>
        </w:rPr>
        <w:lastRenderedPageBreak/>
        <w:tab/>
        <w:t>Solution</w:t>
      </w:r>
      <w:r w:rsidRPr="00380596">
        <w:rPr>
          <w:rFonts w:ascii="Times New Roman" w:hAnsi="Times New Roman"/>
          <w:sz w:val="20"/>
        </w:rPr>
        <w:t xml:space="preserve">  Find the factor.</w:t>
      </w:r>
      <w:r w:rsidRPr="00380596">
        <w:rPr>
          <w:rFonts w:ascii="Times New Roman" w:hAnsi="Times New Roman"/>
          <w:sz w:val="20"/>
        </w:rPr>
        <w:br/>
      </w:r>
      <w:r w:rsidRPr="00380596">
        <w:rPr>
          <w:rFonts w:ascii="Times New Roman" w:hAnsi="Times New Roman"/>
          <w:position w:val="-20"/>
          <w:sz w:val="20"/>
        </w:rPr>
        <w:object w:dxaOrig="1400" w:dyaOrig="560" w14:anchorId="2EF54151">
          <v:shape id="_x0000_i1032" type="#_x0000_t75" style="width:70.6pt;height:29.35pt" o:ole="">
            <v:imagedata r:id="rId21" o:title=""/>
          </v:shape>
          <o:OLEObject Type="Embed" ProgID="Equation.DSMT4" ShapeID="_x0000_i1032" DrawAspect="Content" ObjectID="_1758466443" r:id="rId22"/>
        </w:object>
      </w:r>
      <w:r w:rsidRPr="00380596">
        <w:rPr>
          <w:rFonts w:ascii="Times New Roman" w:hAnsi="Times New Roman"/>
          <w:sz w:val="20"/>
        </w:rPr>
        <w:br/>
        <w:t>Find the percentage.</w:t>
      </w:r>
      <w:r w:rsidRPr="00380596">
        <w:rPr>
          <w:rFonts w:ascii="Times New Roman" w:hAnsi="Times New Roman"/>
          <w:sz w:val="20"/>
        </w:rPr>
        <w:br/>
      </w:r>
      <w:r w:rsidRPr="00380596">
        <w:rPr>
          <w:rFonts w:ascii="Times New Roman" w:hAnsi="Times New Roman"/>
          <w:position w:val="-14"/>
          <w:sz w:val="20"/>
        </w:rPr>
        <w:object w:dxaOrig="4040" w:dyaOrig="400" w14:anchorId="11D79745">
          <v:shape id="_x0000_i1033" type="#_x0000_t75" style="width:202.25pt;height:20.2pt" o:ole="">
            <v:imagedata r:id="rId23" o:title=""/>
          </v:shape>
          <o:OLEObject Type="Embed" ProgID="Equation.DSMT4" ShapeID="_x0000_i1033" DrawAspect="Content" ObjectID="_1758466444" r:id="rId24"/>
        </w:object>
      </w:r>
    </w:p>
    <w:p w14:paraId="623F8981" w14:textId="77777777" w:rsidR="005854DD" w:rsidRPr="00380596" w:rsidRDefault="00212618" w:rsidP="005854DD">
      <w:pPr>
        <w:pStyle w:val="NT"/>
        <w:keepNext/>
        <w:keepLines/>
        <w:spacing w:after="80"/>
        <w:rPr>
          <w:rFonts w:ascii="Times New Roman" w:hAnsi="Times New Roman"/>
        </w:rPr>
      </w:pPr>
      <w:r w:rsidRPr="00380596">
        <w:rPr>
          <w:rFonts w:ascii="Times New Roman" w:hAnsi="Times New Roman"/>
        </w:rPr>
        <w:tab/>
      </w:r>
      <w:r w:rsidR="005854DD" w:rsidRPr="00380596">
        <w:rPr>
          <w:rFonts w:ascii="Times New Roman" w:hAnsi="Times New Roman"/>
          <w:b/>
        </w:rPr>
        <w:t>5.</w:t>
      </w:r>
      <w:r w:rsidR="005854DD" w:rsidRPr="00380596">
        <w:rPr>
          <w:rFonts w:ascii="Times New Roman" w:hAnsi="Times New Roman"/>
        </w:rPr>
        <w:tab/>
      </w:r>
      <w:r w:rsidR="005854DD" w:rsidRPr="00380596">
        <w:rPr>
          <w:rFonts w:ascii="Times New Roman" w:hAnsi="Times New Roman"/>
          <w:b/>
        </w:rPr>
        <w:t>Strategy</w:t>
      </w:r>
      <w:r w:rsidR="005854DD" w:rsidRPr="00380596">
        <w:rPr>
          <w:rFonts w:ascii="Times New Roman" w:hAnsi="Times New Roman"/>
        </w:rPr>
        <w:t xml:space="preserve">  To find the factor by which the metabolic rate of a 70 kg human exceeds that of a 5.0 kg cat</w:t>
      </w:r>
      <w:r w:rsidR="00A951BD" w:rsidRPr="00380596">
        <w:rPr>
          <w:rFonts w:ascii="Times New Roman" w:hAnsi="Times New Roman"/>
        </w:rPr>
        <w:t>,</w:t>
      </w:r>
      <w:r w:rsidR="005854DD" w:rsidRPr="00380596">
        <w:rPr>
          <w:rFonts w:ascii="Times New Roman" w:hAnsi="Times New Roman"/>
        </w:rPr>
        <w:t xml:space="preserve"> use a ratio.</w:t>
      </w:r>
      <w:r w:rsidR="005854DD" w:rsidRPr="00380596">
        <w:rPr>
          <w:rFonts w:ascii="Times New Roman" w:hAnsi="Times New Roman"/>
        </w:rPr>
        <w:br/>
      </w:r>
      <w:r w:rsidR="005854DD" w:rsidRPr="00380596">
        <w:rPr>
          <w:rFonts w:ascii="Times New Roman" w:hAnsi="Times New Roman"/>
        </w:rPr>
        <w:br/>
      </w:r>
      <w:r w:rsidR="005854DD" w:rsidRPr="00380596">
        <w:rPr>
          <w:rFonts w:ascii="Times New Roman" w:hAnsi="Times New Roman"/>
          <w:b/>
        </w:rPr>
        <w:t>Solution</w:t>
      </w:r>
      <w:r w:rsidR="006D7BD8">
        <w:rPr>
          <w:rFonts w:ascii="Times New Roman" w:hAnsi="Times New Roman"/>
        </w:rPr>
        <w:t xml:space="preserve">  Find the factor:  </w:t>
      </w:r>
      <w:r w:rsidR="005854DD" w:rsidRPr="00380596">
        <w:rPr>
          <w:rFonts w:ascii="Times New Roman" w:hAnsi="Times New Roman"/>
          <w:position w:val="-30"/>
        </w:rPr>
        <w:object w:dxaOrig="2400" w:dyaOrig="780" w14:anchorId="16D2F98D">
          <v:shape id="_x0000_i1034" type="#_x0000_t75" style="width:120.6pt;height:39pt" o:ole="">
            <v:imagedata r:id="rId25" o:title=""/>
          </v:shape>
          <o:OLEObject Type="Embed" ProgID="Equation.DSMT4" ShapeID="_x0000_i1034" DrawAspect="Content" ObjectID="_1758466445" r:id="rId26"/>
        </w:object>
      </w:r>
    </w:p>
    <w:p w14:paraId="3A8AFC18" w14:textId="77777777" w:rsidR="005854DD" w:rsidRPr="00380596" w:rsidRDefault="005854DD" w:rsidP="005854DD">
      <w:pPr>
        <w:pStyle w:val="NT"/>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 xml:space="preserve">Discussion.  </w:t>
      </w:r>
      <w:r w:rsidR="00054713">
        <w:rPr>
          <w:rFonts w:ascii="Times New Roman" w:hAnsi="Times New Roman"/>
        </w:rPr>
        <w:t xml:space="preserve">The proportionality could be written into an equation as  (Metabolic rate) = </w:t>
      </w:r>
      <w:r w:rsidR="00054713">
        <w:rPr>
          <w:rFonts w:ascii="Times New Roman" w:hAnsi="Times New Roman"/>
          <w:i/>
        </w:rPr>
        <w:t xml:space="preserve">K </w:t>
      </w:r>
      <w:r w:rsidR="00054713">
        <w:rPr>
          <w:rFonts w:ascii="Times New Roman" w:hAnsi="Times New Roman"/>
        </w:rPr>
        <w:t>(Body mass)</w:t>
      </w:r>
      <w:r w:rsidR="00054713" w:rsidRPr="00054713">
        <w:rPr>
          <w:rFonts w:ascii="Times New Roman" w:hAnsi="Times New Roman"/>
          <w:vertAlign w:val="superscript"/>
        </w:rPr>
        <w:t>3/4</w:t>
      </w:r>
      <w:r w:rsidR="00054713">
        <w:rPr>
          <w:rFonts w:ascii="Times New Roman" w:hAnsi="Times New Roman"/>
        </w:rPr>
        <w:t xml:space="preserve">  where </w:t>
      </w:r>
      <w:r w:rsidR="00054713">
        <w:rPr>
          <w:rFonts w:ascii="Times New Roman" w:hAnsi="Times New Roman"/>
          <w:i/>
        </w:rPr>
        <w:t xml:space="preserve">K </w:t>
      </w:r>
      <w:r w:rsidR="00054713">
        <w:rPr>
          <w:rFonts w:ascii="Times New Roman" w:hAnsi="Times New Roman"/>
        </w:rPr>
        <w:t xml:space="preserve"> is a proportionality constant (with very odd units)</w:t>
      </w:r>
      <w:r w:rsidR="006D7BD8">
        <w:rPr>
          <w:rFonts w:ascii="Times New Roman" w:hAnsi="Times New Roman"/>
        </w:rPr>
        <w:t xml:space="preserve">.  If we write down this equation for </w:t>
      </w:r>
      <w:r w:rsidR="00054713">
        <w:rPr>
          <w:rFonts w:ascii="Times New Roman" w:hAnsi="Times New Roman"/>
        </w:rPr>
        <w:t>a human and again for a cat</w:t>
      </w:r>
      <w:r w:rsidR="006D7BD8">
        <w:rPr>
          <w:rFonts w:ascii="Times New Roman" w:hAnsi="Times New Roman"/>
        </w:rPr>
        <w:t xml:space="preserve">, and then divide the two, the  </w:t>
      </w:r>
      <w:r w:rsidR="006D7BD8" w:rsidRPr="006D7BD8">
        <w:rPr>
          <w:rFonts w:ascii="Times New Roman" w:hAnsi="Times New Roman"/>
          <w:i/>
        </w:rPr>
        <w:t>K</w:t>
      </w:r>
      <w:r w:rsidR="006D7BD8">
        <w:rPr>
          <w:rFonts w:ascii="Times New Roman" w:hAnsi="Times New Roman"/>
        </w:rPr>
        <w:t xml:space="preserve">  divides out and we obtain the quantity  (</w:t>
      </w:r>
      <w:r w:rsidR="006D7BD8">
        <w:rPr>
          <w:rFonts w:ascii="Times New Roman" w:hAnsi="Times New Roman"/>
          <w:i/>
        </w:rPr>
        <w:t>m</w:t>
      </w:r>
      <w:r w:rsidR="006D7BD8" w:rsidRPr="006D7BD8">
        <w:rPr>
          <w:rFonts w:ascii="Times New Roman" w:hAnsi="Times New Roman"/>
          <w:vertAlign w:val="subscript"/>
        </w:rPr>
        <w:t>h</w:t>
      </w:r>
      <w:r w:rsidR="006D7BD8">
        <w:rPr>
          <w:rFonts w:ascii="Times New Roman" w:hAnsi="Times New Roman"/>
        </w:rPr>
        <w:t>/</w:t>
      </w:r>
      <w:r w:rsidR="006D7BD8">
        <w:rPr>
          <w:rFonts w:ascii="Times New Roman" w:hAnsi="Times New Roman"/>
          <w:i/>
        </w:rPr>
        <w:t>m</w:t>
      </w:r>
      <w:r w:rsidR="006D7BD8" w:rsidRPr="006D7BD8">
        <w:rPr>
          <w:rFonts w:ascii="Times New Roman" w:hAnsi="Times New Roman"/>
          <w:vertAlign w:val="subscript"/>
        </w:rPr>
        <w:t>c</w:t>
      </w:r>
      <w:r w:rsidR="006D7BD8">
        <w:rPr>
          <w:rFonts w:ascii="Times New Roman" w:hAnsi="Times New Roman"/>
        </w:rPr>
        <w:t>)</w:t>
      </w:r>
      <w:r w:rsidR="006D7BD8" w:rsidRPr="006D7BD8">
        <w:rPr>
          <w:rFonts w:ascii="Times New Roman" w:hAnsi="Times New Roman"/>
          <w:vertAlign w:val="superscript"/>
        </w:rPr>
        <w:t>3/4</w:t>
      </w:r>
      <w:r w:rsidR="006D7BD8">
        <w:rPr>
          <w:rFonts w:ascii="Times New Roman" w:hAnsi="Times New Roman"/>
        </w:rPr>
        <w:t xml:space="preserve">  that we evaluated.</w:t>
      </w:r>
      <w:r w:rsidR="006D7BD8">
        <w:rPr>
          <w:rFonts w:ascii="Times New Roman" w:hAnsi="Times New Roman"/>
          <w:i/>
        </w:rPr>
        <w:t xml:space="preserve">  </w:t>
      </w:r>
      <w:r w:rsidRPr="006D7BD8">
        <w:rPr>
          <w:rFonts w:ascii="Times New Roman" w:hAnsi="Times New Roman"/>
        </w:rPr>
        <w:t>Get</w:t>
      </w:r>
      <w:r w:rsidRPr="00380596">
        <w:rPr>
          <w:rFonts w:ascii="Times New Roman" w:hAnsi="Times New Roman"/>
        </w:rPr>
        <w:t xml:space="preserve"> used to using your calculator to follow the order of operations without your having to re-enter any numbers.  On my calculator I type  70 </w:t>
      </w:r>
      <w:r w:rsidRPr="00380596">
        <w:rPr>
          <w:rFonts w:ascii="Times New Roman" w:hAnsi="Times New Roman"/>
        </w:rPr>
        <w:sym w:font="Symbol" w:char="F0B8"/>
      </w:r>
      <w:r w:rsidRPr="00380596">
        <w:rPr>
          <w:rFonts w:ascii="Times New Roman" w:hAnsi="Times New Roman"/>
        </w:rPr>
        <w:t xml:space="preserve"> 5 = ^ 0.75 = .</w:t>
      </w:r>
    </w:p>
    <w:p w14:paraId="00F60395" w14:textId="77777777" w:rsidR="00212618" w:rsidRPr="00380596" w:rsidRDefault="00212618" w:rsidP="00212618">
      <w:pPr>
        <w:pStyle w:val="NT"/>
        <w:spacing w:after="120"/>
        <w:rPr>
          <w:rFonts w:ascii="Times New Roman" w:hAnsi="Times New Roman"/>
        </w:rPr>
      </w:pPr>
      <w:r w:rsidRPr="00380596">
        <w:rPr>
          <w:rFonts w:ascii="Times New Roman" w:hAnsi="Times New Roman"/>
        </w:rPr>
        <w:tab/>
      </w:r>
      <w:r w:rsidRPr="00380596">
        <w:rPr>
          <w:rFonts w:ascii="Times New Roman" w:hAnsi="Times New Roman"/>
          <w:b/>
        </w:rPr>
        <w:t>6.</w:t>
      </w:r>
      <w:r w:rsidRPr="00380596">
        <w:rPr>
          <w:rFonts w:ascii="Times New Roman" w:hAnsi="Times New Roman"/>
          <w:b/>
        </w:rPr>
        <w:tab/>
        <w:t>Strategy</w:t>
      </w:r>
      <w:r w:rsidRPr="00380596">
        <w:rPr>
          <w:rFonts w:ascii="Times New Roman" w:hAnsi="Times New Roman"/>
        </w:rPr>
        <w:t xml:space="preserve">  Let </w:t>
      </w:r>
      <w:r w:rsidRPr="00380596">
        <w:rPr>
          <w:rFonts w:ascii="Times New Roman" w:hAnsi="Times New Roman"/>
          <w:i/>
        </w:rPr>
        <w:t>X</w:t>
      </w:r>
      <w:r w:rsidRPr="00380596">
        <w:rPr>
          <w:rFonts w:ascii="Times New Roman" w:hAnsi="Times New Roman"/>
        </w:rPr>
        <w:t xml:space="preserve">  be the original value of the index.  Follow what happens to it.</w:t>
      </w:r>
    </w:p>
    <w:p w14:paraId="78F41CF4" w14:textId="77777777" w:rsidR="00212618" w:rsidRPr="00380596" w:rsidRDefault="00212618" w:rsidP="00212618">
      <w:pPr>
        <w:pStyle w:val="NT"/>
        <w:spacing w:after="120"/>
        <w:rPr>
          <w:rFonts w:ascii="Times New Roman" w:hAnsi="Times New Roman"/>
          <w:b/>
        </w:rPr>
      </w:pPr>
      <w:r w:rsidRPr="00380596">
        <w:rPr>
          <w:rFonts w:ascii="Times New Roman" w:hAnsi="Times New Roman"/>
        </w:rPr>
        <w:tab/>
      </w:r>
      <w:r w:rsidRPr="00380596">
        <w:rPr>
          <w:rFonts w:ascii="Times New Roman" w:hAnsi="Times New Roman"/>
          <w:b/>
        </w:rPr>
        <w:tab/>
        <w:t>Solution</w:t>
      </w:r>
      <w:r w:rsidRPr="00380596">
        <w:rPr>
          <w:rFonts w:ascii="Times New Roman" w:hAnsi="Times New Roman"/>
        </w:rPr>
        <w:t xml:space="preserve">  Find the net percentage change in the index for the two days.</w:t>
      </w:r>
      <w:r w:rsidRPr="00380596">
        <w:rPr>
          <w:rFonts w:ascii="Times New Roman" w:hAnsi="Times New Roman"/>
        </w:rPr>
        <w:br/>
      </w:r>
      <w:r w:rsidRPr="00380596">
        <w:rPr>
          <w:rFonts w:ascii="Times New Roman" w:hAnsi="Times New Roman"/>
        </w:rPr>
        <w:tab/>
      </w:r>
      <w:r w:rsidRPr="00380596">
        <w:rPr>
          <w:rFonts w:ascii="Times New Roman" w:hAnsi="Times New Roman"/>
          <w:position w:val="-42"/>
        </w:rPr>
        <w:object w:dxaOrig="6880" w:dyaOrig="860" w14:anchorId="36BC54A4">
          <v:shape id="_x0000_i1035" type="#_x0000_t75" style="width:344.4pt;height:43.55pt" o:ole="">
            <v:imagedata r:id="rId27" o:title=""/>
          </v:shape>
          <o:OLEObject Type="Embed" ProgID="Equation.DSMT4" ShapeID="_x0000_i1035" DrawAspect="Content" ObjectID="_1758466446" r:id="rId28"/>
        </w:object>
      </w:r>
    </w:p>
    <w:p w14:paraId="4807B4D4" w14:textId="77777777" w:rsidR="00714810" w:rsidRPr="00380596" w:rsidRDefault="005854DD" w:rsidP="005854DD">
      <w:pPr>
        <w:pStyle w:val="NT"/>
        <w:spacing w:after="80"/>
        <w:rPr>
          <w:rFonts w:ascii="Times New Roman" w:hAnsi="Times New Roman"/>
        </w:rPr>
      </w:pPr>
      <w:r w:rsidRPr="00380596">
        <w:rPr>
          <w:rFonts w:ascii="Times New Roman" w:hAnsi="Times New Roman"/>
        </w:rPr>
        <w:tab/>
      </w:r>
      <w:r w:rsidR="00714810" w:rsidRPr="00380596">
        <w:rPr>
          <w:rFonts w:ascii="Times New Roman" w:hAnsi="Times New Roman"/>
          <w:b/>
        </w:rPr>
        <w:tab/>
      </w:r>
      <w:r w:rsidR="00714810" w:rsidRPr="00380596">
        <w:rPr>
          <w:rFonts w:ascii="Times New Roman" w:hAnsi="Times New Roman"/>
          <w:b/>
        </w:rPr>
        <w:tab/>
      </w:r>
      <w:r w:rsidR="00714810" w:rsidRPr="00380596">
        <w:rPr>
          <w:rFonts w:ascii="Times New Roman" w:hAnsi="Times New Roman"/>
        </w:rPr>
        <w:t>The index starts higher on day 2 than on day 1, so the decrease on the second day is five percent of a larger number.  This decrease therefore exceeds the increase on the previous day.</w:t>
      </w:r>
    </w:p>
    <w:p w14:paraId="6AB0F584" w14:textId="77777777" w:rsidR="005854DD" w:rsidRPr="00380596" w:rsidRDefault="00714810" w:rsidP="005854DD">
      <w:pPr>
        <w:pStyle w:val="NT"/>
        <w:spacing w:after="80"/>
        <w:rPr>
          <w:rFonts w:ascii="Times New Roman" w:hAnsi="Times New Roman"/>
        </w:rPr>
      </w:pPr>
      <w:r w:rsidRPr="00380596">
        <w:rPr>
          <w:rFonts w:ascii="Times New Roman" w:hAnsi="Times New Roman"/>
          <w:b/>
        </w:rPr>
        <w:tab/>
      </w:r>
      <w:r w:rsidR="005854DD" w:rsidRPr="00380596">
        <w:rPr>
          <w:rFonts w:ascii="Times New Roman" w:hAnsi="Times New Roman"/>
          <w:b/>
        </w:rPr>
        <w:t>7.</w:t>
      </w:r>
      <w:r w:rsidR="005854DD" w:rsidRPr="00380596">
        <w:rPr>
          <w:rFonts w:ascii="Times New Roman" w:hAnsi="Times New Roman"/>
        </w:rPr>
        <w:tab/>
      </w:r>
      <w:r w:rsidR="005854DD" w:rsidRPr="00380596">
        <w:rPr>
          <w:rFonts w:ascii="Times New Roman" w:hAnsi="Times New Roman"/>
          <w:b/>
        </w:rPr>
        <w:t>Strategy</w:t>
      </w:r>
      <w:r w:rsidR="005854DD" w:rsidRPr="00380596">
        <w:rPr>
          <w:rFonts w:ascii="Times New Roman" w:hAnsi="Times New Roman"/>
        </w:rPr>
        <w:t xml:space="preserve">  Recall that area has dimensions of length squared.</w:t>
      </w:r>
      <w:r w:rsidR="005854DD" w:rsidRPr="00380596">
        <w:rPr>
          <w:rFonts w:ascii="Times New Roman" w:hAnsi="Times New Roman"/>
        </w:rPr>
        <w:br/>
      </w:r>
      <w:r w:rsidR="005854DD" w:rsidRPr="00380596">
        <w:rPr>
          <w:rFonts w:ascii="Times New Roman" w:hAnsi="Times New Roman"/>
        </w:rPr>
        <w:br/>
      </w:r>
      <w:r w:rsidR="005854DD" w:rsidRPr="00380596">
        <w:rPr>
          <w:rFonts w:ascii="Times New Roman" w:hAnsi="Times New Roman"/>
          <w:b/>
        </w:rPr>
        <w:t>Solution</w:t>
      </w:r>
      <w:r w:rsidR="005854DD" w:rsidRPr="00380596">
        <w:rPr>
          <w:rFonts w:ascii="Times New Roman" w:hAnsi="Times New Roman"/>
        </w:rPr>
        <w:t xml:space="preserve">  Find the ratio of the area of the park as represented on the map to the area of the actual park.</w:t>
      </w:r>
      <w:r w:rsidR="005854DD" w:rsidRPr="00380596">
        <w:rPr>
          <w:rFonts w:ascii="Times New Roman" w:hAnsi="Times New Roman"/>
        </w:rPr>
        <w:br/>
      </w:r>
      <w:r w:rsidR="005854DD" w:rsidRPr="00380596">
        <w:rPr>
          <w:rFonts w:ascii="Times New Roman" w:hAnsi="Times New Roman"/>
          <w:position w:val="-24"/>
        </w:rPr>
        <w:object w:dxaOrig="5440" w:dyaOrig="600" w14:anchorId="7207D6D1">
          <v:shape id="_x0000_i1036" type="#_x0000_t75" style="width:272.4pt;height:29.8pt" o:ole="">
            <v:imagedata r:id="rId29" o:title=""/>
          </v:shape>
          <o:OLEObject Type="Embed" ProgID="Equation.DSMT4" ShapeID="_x0000_i1036" DrawAspect="Content" ObjectID="_1758466447" r:id="rId30"/>
        </w:object>
      </w:r>
    </w:p>
    <w:p w14:paraId="21C7B441" w14:textId="77777777" w:rsidR="00FC3D4B" w:rsidRPr="00380596" w:rsidRDefault="005854DD" w:rsidP="00FC3D4B">
      <w:pPr>
        <w:pStyle w:val="NT"/>
        <w:spacing w:after="120"/>
        <w:rPr>
          <w:rFonts w:ascii="Times New Roman" w:hAnsi="Times New Roman"/>
        </w:rPr>
      </w:pPr>
      <w:r w:rsidRPr="00380596">
        <w:rPr>
          <w:rFonts w:ascii="Times New Roman" w:hAnsi="Times New Roman"/>
          <w:b/>
        </w:rPr>
        <w:tab/>
        <w:t>8.</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w:t>
      </w:r>
      <w:r w:rsidR="00714810" w:rsidRPr="00380596">
        <w:rPr>
          <w:rFonts w:ascii="Times New Roman" w:hAnsi="Times New Roman"/>
        </w:rPr>
        <w:t>We use the given equation to form an equation of ratios comparing heat transferred and thickness</w:t>
      </w:r>
      <w:r w:rsidR="00FC3D4B" w:rsidRPr="00380596">
        <w:rPr>
          <w:rFonts w:ascii="Times New Roman" w:hAnsi="Times New Roman"/>
        </w:rPr>
        <w:t>.</w:t>
      </w:r>
      <w:r w:rsidRPr="00380596">
        <w:rPr>
          <w:rFonts w:ascii="Times New Roman" w:hAnsi="Times New Roman"/>
        </w:rPr>
        <w:t xml:space="preserve"> </w:t>
      </w:r>
    </w:p>
    <w:p w14:paraId="055AD94A" w14:textId="77777777" w:rsidR="005854DD" w:rsidRPr="00380596" w:rsidRDefault="00FC3D4B" w:rsidP="00FC3D4B">
      <w:pPr>
        <w:pStyle w:val="NT"/>
        <w:spacing w:after="120"/>
        <w:rPr>
          <w:rFonts w:ascii="Times New Roman" w:hAnsi="Times New Roman"/>
        </w:rPr>
      </w:pPr>
      <w:r w:rsidRPr="00380596">
        <w:rPr>
          <w:rFonts w:ascii="Times New Roman" w:hAnsi="Times New Roman"/>
          <w:b/>
        </w:rPr>
        <w:tab/>
      </w:r>
      <w:r w:rsidRPr="00380596">
        <w:rPr>
          <w:rFonts w:ascii="Times New Roman" w:hAnsi="Times New Roman"/>
          <w:b/>
        </w:rPr>
        <w:tab/>
      </w:r>
      <w:r w:rsidR="005854DD" w:rsidRPr="00380596">
        <w:rPr>
          <w:rFonts w:ascii="Times New Roman" w:hAnsi="Times New Roman"/>
          <w:b/>
        </w:rPr>
        <w:t>Solution</w:t>
      </w:r>
      <w:r w:rsidR="005854DD" w:rsidRPr="00380596">
        <w:rPr>
          <w:rFonts w:ascii="Times New Roman" w:hAnsi="Times New Roman"/>
        </w:rPr>
        <w:t xml:space="preserve">  </w:t>
      </w:r>
      <w:r w:rsidRPr="00380596">
        <w:rPr>
          <w:rFonts w:ascii="Times New Roman" w:hAnsi="Times New Roman"/>
        </w:rPr>
        <w:t>Represent the first trial, with 86.0 J going through a pad 3.40 cm thick, with the symbols</w:t>
      </w:r>
    </w:p>
    <w:p w14:paraId="094E9DCA" w14:textId="77777777" w:rsidR="006D7BD8" w:rsidRDefault="00FC3D4B" w:rsidP="00FC3D4B">
      <w:pPr>
        <w:pStyle w:val="NT"/>
        <w:spacing w:after="12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i/>
        </w:rPr>
        <w:t>Q</w:t>
      </w:r>
      <w:r w:rsidRPr="00380596">
        <w:rPr>
          <w:rFonts w:ascii="Times New Roman" w:hAnsi="Times New Roman"/>
          <w:vertAlign w:val="subscript"/>
        </w:rPr>
        <w:t>1</w:t>
      </w:r>
      <w:r w:rsidRPr="00380596">
        <w:rPr>
          <w:rFonts w:ascii="Times New Roman" w:hAnsi="Times New Roman"/>
        </w:rPr>
        <w:t>/</w:t>
      </w:r>
      <w:r w:rsidRPr="00380596">
        <w:rPr>
          <w:rFonts w:ascii="Times New Roman" w:hAnsi="Times New Roman"/>
        </w:rPr>
        <w:sym w:font="Symbol" w:char="F044"/>
      </w:r>
      <w:r w:rsidRPr="00380596">
        <w:rPr>
          <w:rFonts w:ascii="Times New Roman" w:hAnsi="Times New Roman"/>
          <w:i/>
        </w:rPr>
        <w:t>t</w:t>
      </w:r>
      <w:r w:rsidRPr="00380596">
        <w:rPr>
          <w:rFonts w:ascii="Times New Roman" w:hAnsi="Times New Roman"/>
          <w:vertAlign w:val="subscript"/>
        </w:rPr>
        <w:t>1</w:t>
      </w:r>
      <w:r w:rsidRPr="00380596">
        <w:rPr>
          <w:rFonts w:ascii="Times New Roman" w:hAnsi="Times New Roman"/>
        </w:rPr>
        <w:t xml:space="preserve"> =</w:t>
      </w:r>
      <w:r w:rsidRPr="00380596">
        <w:rPr>
          <w:rFonts w:ascii="Times New Roman" w:hAnsi="Times New Roman"/>
          <w:i/>
        </w:rPr>
        <w:sym w:font="Symbol" w:char="F06B"/>
      </w:r>
      <w:r w:rsidRPr="00380596">
        <w:rPr>
          <w:rFonts w:ascii="Times New Roman" w:hAnsi="Times New Roman"/>
          <w:vertAlign w:val="subscript"/>
        </w:rPr>
        <w:t>1</w:t>
      </w:r>
      <w:r w:rsidRPr="00380596">
        <w:rPr>
          <w:rFonts w:ascii="Times New Roman" w:hAnsi="Times New Roman"/>
          <w:i/>
        </w:rPr>
        <w:t>A</w:t>
      </w:r>
      <w:r w:rsidRPr="00380596">
        <w:rPr>
          <w:rFonts w:ascii="Times New Roman" w:hAnsi="Times New Roman"/>
          <w:vertAlign w:val="subscript"/>
        </w:rPr>
        <w:t>1</w:t>
      </w:r>
      <w:r w:rsidRPr="00380596">
        <w:rPr>
          <w:rFonts w:ascii="Times New Roman" w:hAnsi="Times New Roman"/>
          <w:i/>
        </w:rPr>
        <w:t xml:space="preserve"> </w:t>
      </w:r>
      <w:r w:rsidRPr="00380596">
        <w:rPr>
          <w:rFonts w:ascii="Times New Roman" w:hAnsi="Times New Roman"/>
        </w:rPr>
        <w:sym w:font="Symbol" w:char="F044"/>
      </w:r>
      <w:r w:rsidRPr="00380596">
        <w:rPr>
          <w:rFonts w:ascii="Times New Roman" w:hAnsi="Times New Roman"/>
          <w:i/>
        </w:rPr>
        <w:t>T</w:t>
      </w:r>
      <w:r w:rsidRPr="00380596">
        <w:rPr>
          <w:rFonts w:ascii="Times New Roman" w:hAnsi="Times New Roman"/>
          <w:vertAlign w:val="subscript"/>
        </w:rPr>
        <w:t>1</w:t>
      </w:r>
      <w:r w:rsidRPr="00380596">
        <w:rPr>
          <w:rFonts w:ascii="Times New Roman" w:hAnsi="Times New Roman"/>
        </w:rPr>
        <w:t>/</w:t>
      </w:r>
      <w:r w:rsidRPr="00380596">
        <w:rPr>
          <w:rFonts w:ascii="Times New Roman" w:hAnsi="Times New Roman"/>
          <w:i/>
        </w:rPr>
        <w:t>d</w:t>
      </w:r>
      <w:r w:rsidRPr="00380596">
        <w:rPr>
          <w:rFonts w:ascii="Times New Roman" w:hAnsi="Times New Roman"/>
          <w:vertAlign w:val="subscript"/>
        </w:rPr>
        <w:t>1</w:t>
      </w:r>
      <w:r w:rsidRPr="00380596">
        <w:rPr>
          <w:rFonts w:ascii="Times New Roman" w:hAnsi="Times New Roman"/>
        </w:rPr>
        <w:t xml:space="preserve"> .  Now the new trial in this problem 8  is represented by </w:t>
      </w:r>
      <w:r w:rsidRPr="00380596">
        <w:rPr>
          <w:rFonts w:ascii="Times New Roman" w:hAnsi="Times New Roman"/>
          <w:i/>
        </w:rPr>
        <w:t>Q</w:t>
      </w:r>
      <w:r w:rsidRPr="00380596">
        <w:rPr>
          <w:rFonts w:ascii="Times New Roman" w:hAnsi="Times New Roman"/>
          <w:vertAlign w:val="subscript"/>
        </w:rPr>
        <w:t>8</w:t>
      </w:r>
      <w:r w:rsidRPr="00380596">
        <w:rPr>
          <w:rFonts w:ascii="Times New Roman" w:hAnsi="Times New Roman"/>
        </w:rPr>
        <w:t>/</w:t>
      </w:r>
      <w:r w:rsidRPr="00380596">
        <w:rPr>
          <w:rFonts w:ascii="Times New Roman" w:hAnsi="Times New Roman"/>
        </w:rPr>
        <w:sym w:font="Symbol" w:char="F044"/>
      </w:r>
      <w:r w:rsidRPr="00380596">
        <w:rPr>
          <w:rFonts w:ascii="Times New Roman" w:hAnsi="Times New Roman"/>
          <w:i/>
        </w:rPr>
        <w:t>t</w:t>
      </w:r>
      <w:r w:rsidRPr="00380596">
        <w:rPr>
          <w:rFonts w:ascii="Times New Roman" w:hAnsi="Times New Roman"/>
          <w:vertAlign w:val="subscript"/>
        </w:rPr>
        <w:t>8</w:t>
      </w:r>
      <w:r w:rsidRPr="00380596">
        <w:rPr>
          <w:rFonts w:ascii="Times New Roman" w:hAnsi="Times New Roman"/>
        </w:rPr>
        <w:t xml:space="preserve"> =</w:t>
      </w:r>
      <w:r w:rsidRPr="00380596">
        <w:rPr>
          <w:rFonts w:ascii="Times New Roman" w:hAnsi="Times New Roman"/>
          <w:i/>
        </w:rPr>
        <w:sym w:font="Symbol" w:char="F06B"/>
      </w:r>
      <w:r w:rsidRPr="00380596">
        <w:rPr>
          <w:rFonts w:ascii="Times New Roman" w:hAnsi="Times New Roman"/>
          <w:vertAlign w:val="subscript"/>
        </w:rPr>
        <w:t>8</w:t>
      </w:r>
      <w:r w:rsidRPr="00380596">
        <w:rPr>
          <w:rFonts w:ascii="Times New Roman" w:hAnsi="Times New Roman"/>
          <w:i/>
        </w:rPr>
        <w:t>A</w:t>
      </w:r>
      <w:r w:rsidRPr="00380596">
        <w:rPr>
          <w:rFonts w:ascii="Times New Roman" w:hAnsi="Times New Roman"/>
          <w:vertAlign w:val="subscript"/>
        </w:rPr>
        <w:t>8</w:t>
      </w:r>
      <w:r w:rsidRPr="00380596">
        <w:rPr>
          <w:rFonts w:ascii="Times New Roman" w:hAnsi="Times New Roman"/>
          <w:i/>
        </w:rPr>
        <w:t xml:space="preserve"> </w:t>
      </w:r>
      <w:r w:rsidRPr="00380596">
        <w:rPr>
          <w:rFonts w:ascii="Times New Roman" w:hAnsi="Times New Roman"/>
        </w:rPr>
        <w:sym w:font="Symbol" w:char="F044"/>
      </w:r>
      <w:r w:rsidRPr="00380596">
        <w:rPr>
          <w:rFonts w:ascii="Times New Roman" w:hAnsi="Times New Roman"/>
          <w:i/>
        </w:rPr>
        <w:t>T</w:t>
      </w:r>
      <w:r w:rsidRPr="00380596">
        <w:rPr>
          <w:rFonts w:ascii="Times New Roman" w:hAnsi="Times New Roman"/>
          <w:vertAlign w:val="subscript"/>
        </w:rPr>
        <w:t>8</w:t>
      </w:r>
      <w:r w:rsidRPr="00380596">
        <w:rPr>
          <w:rFonts w:ascii="Times New Roman" w:hAnsi="Times New Roman"/>
        </w:rPr>
        <w:t>/</w:t>
      </w:r>
      <w:r w:rsidRPr="00380596">
        <w:rPr>
          <w:rFonts w:ascii="Times New Roman" w:hAnsi="Times New Roman"/>
          <w:i/>
        </w:rPr>
        <w:t>d</w:t>
      </w:r>
      <w:r w:rsidRPr="00380596">
        <w:rPr>
          <w:rFonts w:ascii="Times New Roman" w:hAnsi="Times New Roman"/>
          <w:vertAlign w:val="subscript"/>
        </w:rPr>
        <w:t>8</w:t>
      </w:r>
      <w:r w:rsidRPr="00380596">
        <w:rPr>
          <w:rFonts w:ascii="Times New Roman" w:hAnsi="Times New Roman"/>
        </w:rPr>
        <w:t xml:space="preserve"> .  </w:t>
      </w:r>
      <w:r w:rsidR="00C72246" w:rsidRPr="00380596">
        <w:rPr>
          <w:rFonts w:ascii="Times New Roman" w:hAnsi="Times New Roman"/>
        </w:rPr>
        <w:t xml:space="preserve">Dividing the two equations gives </w:t>
      </w:r>
    </w:p>
    <w:p w14:paraId="280800D0" w14:textId="77777777" w:rsidR="00A91D31" w:rsidRPr="006D7BD8" w:rsidRDefault="006D7BD8" w:rsidP="006D7BD8">
      <w:pPr>
        <w:pStyle w:val="MTDisplayEquation"/>
      </w:pPr>
      <w:r>
        <w:tab/>
      </w:r>
      <w:r w:rsidRPr="006D7BD8">
        <w:rPr>
          <w:position w:val="-4"/>
        </w:rPr>
        <w:object w:dxaOrig="160" w:dyaOrig="240" w14:anchorId="31C8F574">
          <v:shape id="_x0000_i1037" type="#_x0000_t75" style="width:7.35pt;height:11.9pt" o:ole="">
            <v:imagedata r:id="rId31" o:title=""/>
          </v:shape>
          <o:OLEObject Type="Embed" ProgID="Equation.DSMT4" ShapeID="_x0000_i1037" DrawAspect="Content" ObjectID="_1758466448" r:id="rId32"/>
        </w:object>
      </w:r>
      <w:r>
        <w:t xml:space="preserve"> </w:t>
      </w:r>
      <w:r>
        <w:tab/>
      </w:r>
      <w:r w:rsidRPr="006D7BD8">
        <w:rPr>
          <w:position w:val="-28"/>
        </w:rPr>
        <w:object w:dxaOrig="2220" w:dyaOrig="639" w14:anchorId="057D41C7">
          <v:shape id="_x0000_i1038" type="#_x0000_t75" style="width:111pt;height:31.65pt" o:ole="">
            <v:imagedata r:id="rId33" o:title=""/>
          </v:shape>
          <o:OLEObject Type="Embed" ProgID="Equation.DSMT4" ShapeID="_x0000_i1038" DrawAspect="Content" ObjectID="_1758466449" r:id="rId34"/>
        </w:object>
      </w:r>
      <w:r>
        <w:t xml:space="preserve"> </w:t>
      </w:r>
    </w:p>
    <w:p w14:paraId="5613E867" w14:textId="77777777" w:rsidR="002C6683" w:rsidRDefault="002C6683" w:rsidP="002C6683">
      <w:pPr>
        <w:pStyle w:val="NT"/>
        <w:spacing w:after="120"/>
        <w:rPr>
          <w:rFonts w:ascii="Times New Roman" w:hAnsi="Times New Roman"/>
        </w:rPr>
      </w:pPr>
      <w:r w:rsidRPr="00380596">
        <w:rPr>
          <w:rFonts w:ascii="Times New Roman" w:hAnsi="Times New Roman"/>
        </w:rPr>
        <w:tab/>
      </w:r>
      <w:r w:rsidRPr="00380596">
        <w:rPr>
          <w:rFonts w:ascii="Times New Roman" w:hAnsi="Times New Roman"/>
        </w:rPr>
        <w:tab/>
      </w:r>
      <w:r w:rsidR="00C72246" w:rsidRPr="00380596">
        <w:rPr>
          <w:rFonts w:ascii="Times New Roman" w:hAnsi="Times New Roman"/>
        </w:rPr>
        <w:t xml:space="preserve">We are given </w:t>
      </w:r>
      <w:r w:rsidR="00C72246" w:rsidRPr="00380596">
        <w:rPr>
          <w:rFonts w:ascii="Times New Roman" w:hAnsi="Times New Roman"/>
        </w:rPr>
        <w:sym w:font="Symbol" w:char="F044"/>
      </w:r>
      <w:r w:rsidR="00C72246" w:rsidRPr="00380596">
        <w:rPr>
          <w:rFonts w:ascii="Times New Roman" w:hAnsi="Times New Roman"/>
          <w:i/>
        </w:rPr>
        <w:t>t</w:t>
      </w:r>
      <w:r w:rsidR="00C72246" w:rsidRPr="00380596">
        <w:rPr>
          <w:rFonts w:ascii="Times New Roman" w:hAnsi="Times New Roman"/>
          <w:vertAlign w:val="subscript"/>
        </w:rPr>
        <w:t>1</w:t>
      </w:r>
      <w:r w:rsidR="00C72246" w:rsidRPr="00380596">
        <w:rPr>
          <w:rFonts w:ascii="Times New Roman" w:hAnsi="Times New Roman"/>
        </w:rPr>
        <w:t xml:space="preserve"> = </w:t>
      </w:r>
      <w:r w:rsidR="00C72246" w:rsidRPr="00380596">
        <w:rPr>
          <w:rFonts w:ascii="Times New Roman" w:hAnsi="Times New Roman"/>
        </w:rPr>
        <w:sym w:font="Symbol" w:char="F044"/>
      </w:r>
      <w:r w:rsidR="00C72246" w:rsidRPr="00380596">
        <w:rPr>
          <w:rFonts w:ascii="Times New Roman" w:hAnsi="Times New Roman"/>
          <w:i/>
        </w:rPr>
        <w:t>t</w:t>
      </w:r>
      <w:r w:rsidR="00C72246" w:rsidRPr="00380596">
        <w:rPr>
          <w:rFonts w:ascii="Times New Roman" w:hAnsi="Times New Roman"/>
          <w:vertAlign w:val="subscript"/>
        </w:rPr>
        <w:t>8</w:t>
      </w:r>
      <w:r w:rsidR="00C72246" w:rsidRPr="00380596">
        <w:rPr>
          <w:rFonts w:ascii="Times New Roman" w:hAnsi="Times New Roman"/>
        </w:rPr>
        <w:t xml:space="preserve">  and  </w:t>
      </w:r>
      <w:r w:rsidR="00C72246" w:rsidRPr="00380596">
        <w:rPr>
          <w:rFonts w:ascii="Times New Roman" w:hAnsi="Times New Roman"/>
        </w:rPr>
        <w:sym w:font="Symbol" w:char="F044"/>
      </w:r>
      <w:r w:rsidR="00C72246" w:rsidRPr="00380596">
        <w:rPr>
          <w:rFonts w:ascii="Times New Roman" w:hAnsi="Times New Roman"/>
          <w:i/>
        </w:rPr>
        <w:t>T</w:t>
      </w:r>
      <w:r w:rsidR="00C72246" w:rsidRPr="00380596">
        <w:rPr>
          <w:rFonts w:ascii="Times New Roman" w:hAnsi="Times New Roman"/>
          <w:vertAlign w:val="subscript"/>
        </w:rPr>
        <w:t>1</w:t>
      </w:r>
      <w:r w:rsidR="00C72246" w:rsidRPr="00380596">
        <w:rPr>
          <w:rFonts w:ascii="Times New Roman" w:hAnsi="Times New Roman"/>
        </w:rPr>
        <w:t xml:space="preserve"> = </w:t>
      </w:r>
      <w:r w:rsidR="00C72246" w:rsidRPr="00380596">
        <w:rPr>
          <w:rFonts w:ascii="Times New Roman" w:hAnsi="Times New Roman"/>
        </w:rPr>
        <w:sym w:font="Symbol" w:char="F044"/>
      </w:r>
      <w:r w:rsidR="00C72246" w:rsidRPr="00380596">
        <w:rPr>
          <w:rFonts w:ascii="Times New Roman" w:hAnsi="Times New Roman"/>
          <w:i/>
        </w:rPr>
        <w:t>T</w:t>
      </w:r>
      <w:r w:rsidR="00C72246" w:rsidRPr="00380596">
        <w:rPr>
          <w:rFonts w:ascii="Times New Roman" w:hAnsi="Times New Roman"/>
          <w:vertAlign w:val="subscript"/>
        </w:rPr>
        <w:t>8</w:t>
      </w:r>
      <w:r w:rsidR="00C72246" w:rsidRPr="00380596">
        <w:rPr>
          <w:rFonts w:ascii="Times New Roman" w:hAnsi="Times New Roman"/>
        </w:rPr>
        <w:t xml:space="preserve">  and  </w:t>
      </w:r>
      <w:r w:rsidR="00C72246" w:rsidRPr="00380596">
        <w:rPr>
          <w:rFonts w:ascii="Times New Roman" w:hAnsi="Times New Roman"/>
          <w:i/>
        </w:rPr>
        <w:t>A</w:t>
      </w:r>
      <w:r w:rsidR="00C72246" w:rsidRPr="00380596">
        <w:rPr>
          <w:rFonts w:ascii="Times New Roman" w:hAnsi="Times New Roman"/>
          <w:vertAlign w:val="subscript"/>
        </w:rPr>
        <w:t>1</w:t>
      </w:r>
      <w:r w:rsidR="00C72246" w:rsidRPr="00380596">
        <w:rPr>
          <w:rFonts w:ascii="Times New Roman" w:hAnsi="Times New Roman"/>
        </w:rPr>
        <w:t xml:space="preserve"> = </w:t>
      </w:r>
      <w:r w:rsidR="00C72246" w:rsidRPr="00380596">
        <w:rPr>
          <w:rFonts w:ascii="Times New Roman" w:hAnsi="Times New Roman"/>
          <w:i/>
        </w:rPr>
        <w:t>A</w:t>
      </w:r>
      <w:r w:rsidR="00C72246" w:rsidRPr="00380596">
        <w:rPr>
          <w:rFonts w:ascii="Times New Roman" w:hAnsi="Times New Roman"/>
          <w:vertAlign w:val="subscript"/>
        </w:rPr>
        <w:t>8</w:t>
      </w:r>
      <w:r w:rsidR="00C72246" w:rsidRPr="00380596">
        <w:rPr>
          <w:rFonts w:ascii="Times New Roman" w:hAnsi="Times New Roman"/>
        </w:rPr>
        <w:t xml:space="preserve">  and  </w:t>
      </w:r>
      <w:r w:rsidR="00C72246" w:rsidRPr="00380596">
        <w:rPr>
          <w:rFonts w:ascii="Times New Roman" w:hAnsi="Times New Roman"/>
          <w:i/>
        </w:rPr>
        <w:sym w:font="Symbol" w:char="F06B"/>
      </w:r>
      <w:r w:rsidR="00C72246" w:rsidRPr="00380596">
        <w:rPr>
          <w:rFonts w:ascii="Times New Roman" w:hAnsi="Times New Roman"/>
          <w:vertAlign w:val="subscript"/>
        </w:rPr>
        <w:t>1</w:t>
      </w:r>
      <w:r w:rsidR="00C72246" w:rsidRPr="00380596">
        <w:rPr>
          <w:rFonts w:ascii="Times New Roman" w:hAnsi="Times New Roman"/>
        </w:rPr>
        <w:t xml:space="preserve"> = </w:t>
      </w:r>
      <w:r w:rsidR="00C72246" w:rsidRPr="00380596">
        <w:rPr>
          <w:rFonts w:ascii="Times New Roman" w:hAnsi="Times New Roman"/>
          <w:i/>
        </w:rPr>
        <w:sym w:font="Symbol" w:char="F06B"/>
      </w:r>
      <w:r w:rsidR="00C72246" w:rsidRPr="00380596">
        <w:rPr>
          <w:rFonts w:ascii="Times New Roman" w:hAnsi="Times New Roman"/>
          <w:vertAlign w:val="subscript"/>
        </w:rPr>
        <w:t>8</w:t>
      </w:r>
      <w:r w:rsidR="00C72246" w:rsidRPr="00380596">
        <w:rPr>
          <w:rFonts w:ascii="Times New Roman" w:hAnsi="Times New Roman"/>
        </w:rPr>
        <w:t xml:space="preserve">  .  </w:t>
      </w:r>
      <w:r w:rsidR="00EC71E1" w:rsidRPr="00380596">
        <w:rPr>
          <w:rFonts w:ascii="Times New Roman" w:hAnsi="Times New Roman"/>
        </w:rPr>
        <w:t>Then</w:t>
      </w:r>
      <w:r w:rsidR="00CD50FD">
        <w:rPr>
          <w:rFonts w:ascii="Times New Roman" w:hAnsi="Times New Roman"/>
        </w:rPr>
        <w:t xml:space="preserve"> </w:t>
      </w:r>
      <w:r w:rsidR="00CD50FD" w:rsidRPr="00CD50FD">
        <w:rPr>
          <w:rFonts w:ascii="Times New Roman" w:hAnsi="Times New Roman"/>
          <w:position w:val="-28"/>
        </w:rPr>
        <w:object w:dxaOrig="780" w:dyaOrig="639" w14:anchorId="31513294">
          <v:shape id="_x0000_i1039" type="#_x0000_t75" style="width:39pt;height:31.65pt" o:ole="">
            <v:imagedata r:id="rId35" o:title=""/>
          </v:shape>
          <o:OLEObject Type="Embed" ProgID="Equation.DSMT4" ShapeID="_x0000_i1039" DrawAspect="Content" ObjectID="_1758466450" r:id="rId36"/>
        </w:object>
      </w:r>
      <w:r w:rsidR="00CD50FD">
        <w:rPr>
          <w:rFonts w:ascii="Times New Roman" w:hAnsi="Times New Roman"/>
        </w:rPr>
        <w:t xml:space="preserve"> </w:t>
      </w:r>
      <w:r w:rsidR="00EC71E1" w:rsidRPr="00380596">
        <w:rPr>
          <w:rFonts w:ascii="Times New Roman" w:hAnsi="Times New Roman"/>
        </w:rPr>
        <w:t xml:space="preserve"> so </w:t>
      </w:r>
    </w:p>
    <w:p w14:paraId="54C7A423" w14:textId="77777777" w:rsidR="00CD50FD" w:rsidRPr="00380596" w:rsidRDefault="00CD50FD" w:rsidP="00CD50FD">
      <w:pPr>
        <w:pStyle w:val="MTDisplayEquation"/>
      </w:pPr>
      <w:r>
        <w:tab/>
      </w:r>
      <w:r w:rsidRPr="00CD50FD">
        <w:rPr>
          <w:position w:val="-4"/>
        </w:rPr>
        <w:object w:dxaOrig="160" w:dyaOrig="240" w14:anchorId="130E35F4">
          <v:shape id="_x0000_i1040" type="#_x0000_t75" style="width:7.35pt;height:11.9pt" o:ole="">
            <v:imagedata r:id="rId31" o:title=""/>
          </v:shape>
          <o:OLEObject Type="Embed" ProgID="Equation.DSMT4" ShapeID="_x0000_i1040" DrawAspect="Content" ObjectID="_1758466451" r:id="rId37"/>
        </w:object>
      </w:r>
      <w:r>
        <w:t xml:space="preserve"> </w:t>
      </w:r>
      <w:r>
        <w:tab/>
      </w:r>
      <w:r w:rsidRPr="00CD50FD">
        <w:rPr>
          <w:position w:val="-28"/>
        </w:rPr>
        <w:object w:dxaOrig="3159" w:dyaOrig="639" w14:anchorId="2338917B">
          <v:shape id="_x0000_i1041" type="#_x0000_t75" style="width:157.3pt;height:31.65pt" o:ole="">
            <v:imagedata r:id="rId38" o:title=""/>
          </v:shape>
          <o:OLEObject Type="Embed" ProgID="Equation.DSMT4" ShapeID="_x0000_i1041" DrawAspect="Content" ObjectID="_1758466452" r:id="rId39"/>
        </w:object>
      </w:r>
      <w:r>
        <w:t xml:space="preserve"> </w:t>
      </w:r>
    </w:p>
    <w:p w14:paraId="09F0C210" w14:textId="77777777" w:rsidR="00CD50FD" w:rsidRDefault="00CD50FD" w:rsidP="00CD50FD">
      <w:pPr>
        <w:pStyle w:val="NT"/>
        <w:spacing w:after="120"/>
        <w:jc w:val="center"/>
        <w:rPr>
          <w:rFonts w:ascii="Times New Roman" w:hAnsi="Times New Roman"/>
          <w:b/>
        </w:rPr>
      </w:pPr>
    </w:p>
    <w:p w14:paraId="74519023" w14:textId="77777777" w:rsidR="002C6683" w:rsidRPr="00380596" w:rsidRDefault="005854DD" w:rsidP="00CD50FD">
      <w:pPr>
        <w:pStyle w:val="NT"/>
        <w:spacing w:after="120"/>
        <w:rPr>
          <w:rFonts w:ascii="Times New Roman" w:hAnsi="Times New Roman"/>
        </w:rPr>
      </w:pPr>
      <w:r w:rsidRPr="00380596">
        <w:rPr>
          <w:rFonts w:ascii="Times New Roman" w:hAnsi="Times New Roman"/>
          <w:b/>
        </w:rPr>
        <w:tab/>
        <w:t>9.</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w:t>
      </w:r>
      <w:r w:rsidR="002C6683" w:rsidRPr="00380596">
        <w:rPr>
          <w:rFonts w:ascii="Times New Roman" w:hAnsi="Times New Roman"/>
        </w:rPr>
        <w:t>We use the given equation to form an equation of ratios—a proportion—comparing heat transferred, temperature difference, and thickness</w:t>
      </w:r>
    </w:p>
    <w:p w14:paraId="781394FC" w14:textId="77777777" w:rsidR="00930F9F" w:rsidRDefault="002C6683" w:rsidP="004E3E5E">
      <w:pPr>
        <w:pStyle w:val="NT"/>
        <w:spacing w:after="0"/>
        <w:rPr>
          <w:rFonts w:ascii="Times New Roman" w:hAnsi="Times New Roman"/>
        </w:rPr>
      </w:pPr>
      <w:r w:rsidRPr="00380596">
        <w:rPr>
          <w:rFonts w:ascii="Times New Roman" w:hAnsi="Times New Roman"/>
          <w:b/>
        </w:rPr>
        <w:lastRenderedPageBreak/>
        <w:tab/>
      </w:r>
      <w:r w:rsidRPr="00380596">
        <w:rPr>
          <w:rFonts w:ascii="Times New Roman" w:hAnsi="Times New Roman"/>
          <w:b/>
        </w:rPr>
        <w:tab/>
      </w:r>
      <w:r w:rsidR="005854DD" w:rsidRPr="00380596">
        <w:rPr>
          <w:rFonts w:ascii="Times New Roman" w:hAnsi="Times New Roman"/>
          <w:b/>
        </w:rPr>
        <w:t>Solution</w:t>
      </w:r>
      <w:r w:rsidR="005854DD" w:rsidRPr="00380596">
        <w:rPr>
          <w:rFonts w:ascii="Times New Roman" w:hAnsi="Times New Roman"/>
        </w:rPr>
        <w:t xml:space="preserve">  </w:t>
      </w:r>
      <w:r w:rsidRPr="00380596">
        <w:rPr>
          <w:rFonts w:ascii="Times New Roman" w:hAnsi="Times New Roman"/>
        </w:rPr>
        <w:t>Represent the first trial, with</w:t>
      </w:r>
      <w:r w:rsidR="00250165" w:rsidRPr="00380596">
        <w:rPr>
          <w:rFonts w:ascii="Times New Roman" w:hAnsi="Times New Roman"/>
        </w:rPr>
        <w:t xml:space="preserve"> a temperature difference of 37.0</w:t>
      </w:r>
      <w:r w:rsidR="00250165" w:rsidRPr="00380596">
        <w:rPr>
          <w:rFonts w:ascii="Times New Roman" w:hAnsi="Times New Roman"/>
        </w:rPr>
        <w:sym w:font="Symbol" w:char="F0B0"/>
      </w:r>
      <w:r w:rsidR="00250165" w:rsidRPr="00380596">
        <w:rPr>
          <w:rFonts w:ascii="Times New Roman" w:hAnsi="Times New Roman"/>
        </w:rPr>
        <w:t xml:space="preserve">C </w:t>
      </w:r>
      <w:r w:rsidR="00250165" w:rsidRPr="00380596">
        <w:rPr>
          <w:rFonts w:ascii="Times New Roman" w:hAnsi="Times New Roman"/>
        </w:rPr>
        <w:sym w:font="Symbol" w:char="F02D"/>
      </w:r>
      <w:r w:rsidR="00250165" w:rsidRPr="00380596">
        <w:rPr>
          <w:rFonts w:ascii="Times New Roman" w:hAnsi="Times New Roman"/>
        </w:rPr>
        <w:t xml:space="preserve"> 2.0</w:t>
      </w:r>
      <w:r w:rsidR="00250165" w:rsidRPr="00380596">
        <w:rPr>
          <w:rFonts w:ascii="Times New Roman" w:hAnsi="Times New Roman"/>
        </w:rPr>
        <w:sym w:font="Symbol" w:char="F0B0"/>
      </w:r>
      <w:r w:rsidR="00250165" w:rsidRPr="00380596">
        <w:rPr>
          <w:rFonts w:ascii="Times New Roman" w:hAnsi="Times New Roman"/>
        </w:rPr>
        <w:t>C = 35.0</w:t>
      </w:r>
      <w:r w:rsidR="00250165" w:rsidRPr="00380596">
        <w:rPr>
          <w:rFonts w:ascii="Times New Roman" w:hAnsi="Times New Roman"/>
        </w:rPr>
        <w:sym w:font="Symbol" w:char="F0B0"/>
      </w:r>
      <w:r w:rsidR="00250165" w:rsidRPr="00380596">
        <w:rPr>
          <w:rFonts w:ascii="Times New Roman" w:hAnsi="Times New Roman"/>
        </w:rPr>
        <w:t>C driving</w:t>
      </w:r>
      <w:r w:rsidRPr="00380596">
        <w:rPr>
          <w:rFonts w:ascii="Times New Roman" w:hAnsi="Times New Roman"/>
        </w:rPr>
        <w:t xml:space="preserve"> 86.0 J </w:t>
      </w:r>
      <w:r w:rsidR="00930F9F" w:rsidRPr="00380596">
        <w:rPr>
          <w:rFonts w:ascii="Times New Roman" w:hAnsi="Times New Roman"/>
        </w:rPr>
        <w:t xml:space="preserve"> to </w:t>
      </w:r>
      <w:r w:rsidRPr="00380596">
        <w:rPr>
          <w:rFonts w:ascii="Times New Roman" w:hAnsi="Times New Roman"/>
        </w:rPr>
        <w:t>go</w:t>
      </w:r>
      <w:r w:rsidR="00930F9F" w:rsidRPr="00380596">
        <w:rPr>
          <w:rFonts w:ascii="Times New Roman" w:hAnsi="Times New Roman"/>
        </w:rPr>
        <w:t xml:space="preserve"> </w:t>
      </w:r>
      <w:r w:rsidRPr="00380596">
        <w:rPr>
          <w:rFonts w:ascii="Times New Roman" w:hAnsi="Times New Roman"/>
        </w:rPr>
        <w:t>through a pad 3.40 cm thick, with the symbols</w:t>
      </w:r>
      <w:r w:rsidRPr="00380596">
        <w:rPr>
          <w:rFonts w:ascii="Times New Roman" w:hAnsi="Times New Roman"/>
        </w:rPr>
        <w:tab/>
      </w:r>
      <w:r w:rsidRPr="00380596">
        <w:rPr>
          <w:rFonts w:ascii="Times New Roman" w:hAnsi="Times New Roman"/>
          <w:i/>
        </w:rPr>
        <w:t>Q</w:t>
      </w:r>
      <w:r w:rsidRPr="00380596">
        <w:rPr>
          <w:rFonts w:ascii="Times New Roman" w:hAnsi="Times New Roman"/>
          <w:vertAlign w:val="subscript"/>
        </w:rPr>
        <w:t>1</w:t>
      </w:r>
      <w:r w:rsidRPr="00380596">
        <w:rPr>
          <w:rFonts w:ascii="Times New Roman" w:hAnsi="Times New Roman"/>
        </w:rPr>
        <w:t>/</w:t>
      </w:r>
      <w:r w:rsidRPr="00380596">
        <w:rPr>
          <w:rFonts w:ascii="Times New Roman" w:hAnsi="Times New Roman"/>
        </w:rPr>
        <w:sym w:font="Symbol" w:char="F044"/>
      </w:r>
      <w:r w:rsidRPr="00380596">
        <w:rPr>
          <w:rFonts w:ascii="Times New Roman" w:hAnsi="Times New Roman"/>
          <w:i/>
        </w:rPr>
        <w:t>t</w:t>
      </w:r>
      <w:r w:rsidRPr="00380596">
        <w:rPr>
          <w:rFonts w:ascii="Times New Roman" w:hAnsi="Times New Roman"/>
          <w:vertAlign w:val="subscript"/>
        </w:rPr>
        <w:t>1</w:t>
      </w:r>
      <w:r w:rsidRPr="00380596">
        <w:rPr>
          <w:rFonts w:ascii="Times New Roman" w:hAnsi="Times New Roman"/>
        </w:rPr>
        <w:t xml:space="preserve"> =</w:t>
      </w:r>
      <w:r w:rsidRPr="00380596">
        <w:rPr>
          <w:rFonts w:ascii="Times New Roman" w:hAnsi="Times New Roman"/>
          <w:i/>
        </w:rPr>
        <w:sym w:font="Symbol" w:char="F06B"/>
      </w:r>
      <w:r w:rsidRPr="00380596">
        <w:rPr>
          <w:rFonts w:ascii="Times New Roman" w:hAnsi="Times New Roman"/>
          <w:vertAlign w:val="subscript"/>
        </w:rPr>
        <w:t>1</w:t>
      </w:r>
      <w:r w:rsidRPr="00380596">
        <w:rPr>
          <w:rFonts w:ascii="Times New Roman" w:hAnsi="Times New Roman"/>
          <w:i/>
        </w:rPr>
        <w:t>A</w:t>
      </w:r>
      <w:r w:rsidRPr="00380596">
        <w:rPr>
          <w:rFonts w:ascii="Times New Roman" w:hAnsi="Times New Roman"/>
          <w:vertAlign w:val="subscript"/>
        </w:rPr>
        <w:t>1</w:t>
      </w:r>
      <w:r w:rsidRPr="00380596">
        <w:rPr>
          <w:rFonts w:ascii="Times New Roman" w:hAnsi="Times New Roman"/>
          <w:i/>
        </w:rPr>
        <w:t xml:space="preserve"> </w:t>
      </w:r>
      <w:r w:rsidRPr="00380596">
        <w:rPr>
          <w:rFonts w:ascii="Times New Roman" w:hAnsi="Times New Roman"/>
        </w:rPr>
        <w:sym w:font="Symbol" w:char="F044"/>
      </w:r>
      <w:r w:rsidRPr="00380596">
        <w:rPr>
          <w:rFonts w:ascii="Times New Roman" w:hAnsi="Times New Roman"/>
          <w:i/>
        </w:rPr>
        <w:t>T</w:t>
      </w:r>
      <w:r w:rsidRPr="00380596">
        <w:rPr>
          <w:rFonts w:ascii="Times New Roman" w:hAnsi="Times New Roman"/>
          <w:vertAlign w:val="subscript"/>
        </w:rPr>
        <w:t>1</w:t>
      </w:r>
      <w:r w:rsidRPr="00380596">
        <w:rPr>
          <w:rFonts w:ascii="Times New Roman" w:hAnsi="Times New Roman"/>
        </w:rPr>
        <w:t>/</w:t>
      </w:r>
      <w:r w:rsidRPr="00380596">
        <w:rPr>
          <w:rFonts w:ascii="Times New Roman" w:hAnsi="Times New Roman"/>
          <w:i/>
        </w:rPr>
        <w:t>d</w:t>
      </w:r>
      <w:r w:rsidRPr="00380596">
        <w:rPr>
          <w:rFonts w:ascii="Times New Roman" w:hAnsi="Times New Roman"/>
          <w:vertAlign w:val="subscript"/>
        </w:rPr>
        <w:t>1</w:t>
      </w:r>
      <w:r w:rsidRPr="00380596">
        <w:rPr>
          <w:rFonts w:ascii="Times New Roman" w:hAnsi="Times New Roman"/>
        </w:rPr>
        <w:t xml:space="preserve"> .  Now the new trial in this problem </w:t>
      </w:r>
      <w:r w:rsidR="00930F9F" w:rsidRPr="00380596">
        <w:rPr>
          <w:rFonts w:ascii="Times New Roman" w:hAnsi="Times New Roman"/>
        </w:rPr>
        <w:t>9</w:t>
      </w:r>
      <w:r w:rsidRPr="00380596">
        <w:rPr>
          <w:rFonts w:ascii="Times New Roman" w:hAnsi="Times New Roman"/>
        </w:rPr>
        <w:t xml:space="preserve">  is represented by </w:t>
      </w:r>
      <w:r w:rsidRPr="00380596">
        <w:rPr>
          <w:rFonts w:ascii="Times New Roman" w:hAnsi="Times New Roman"/>
          <w:i/>
        </w:rPr>
        <w:t>Q</w:t>
      </w:r>
      <w:r w:rsidR="00930F9F" w:rsidRPr="00380596">
        <w:rPr>
          <w:rFonts w:ascii="Times New Roman" w:hAnsi="Times New Roman"/>
          <w:vertAlign w:val="subscript"/>
        </w:rPr>
        <w:t>9</w:t>
      </w:r>
      <w:r w:rsidRPr="00380596">
        <w:rPr>
          <w:rFonts w:ascii="Times New Roman" w:hAnsi="Times New Roman"/>
        </w:rPr>
        <w:t>/</w:t>
      </w:r>
      <w:r w:rsidRPr="00380596">
        <w:rPr>
          <w:rFonts w:ascii="Times New Roman" w:hAnsi="Times New Roman"/>
        </w:rPr>
        <w:sym w:font="Symbol" w:char="F044"/>
      </w:r>
      <w:r w:rsidRPr="00380596">
        <w:rPr>
          <w:rFonts w:ascii="Times New Roman" w:hAnsi="Times New Roman"/>
          <w:i/>
        </w:rPr>
        <w:t>t</w:t>
      </w:r>
      <w:r w:rsidR="00930F9F" w:rsidRPr="00380596">
        <w:rPr>
          <w:rFonts w:ascii="Times New Roman" w:hAnsi="Times New Roman"/>
          <w:vertAlign w:val="subscript"/>
        </w:rPr>
        <w:t>9</w:t>
      </w:r>
      <w:r w:rsidRPr="00380596">
        <w:rPr>
          <w:rFonts w:ascii="Times New Roman" w:hAnsi="Times New Roman"/>
        </w:rPr>
        <w:t xml:space="preserve"> =</w:t>
      </w:r>
      <w:r w:rsidRPr="00380596">
        <w:rPr>
          <w:rFonts w:ascii="Times New Roman" w:hAnsi="Times New Roman"/>
          <w:i/>
        </w:rPr>
        <w:sym w:font="Symbol" w:char="F06B"/>
      </w:r>
      <w:r w:rsidR="00930F9F" w:rsidRPr="00380596">
        <w:rPr>
          <w:rFonts w:ascii="Times New Roman" w:hAnsi="Times New Roman"/>
          <w:vertAlign w:val="subscript"/>
        </w:rPr>
        <w:t>9</w:t>
      </w:r>
      <w:r w:rsidRPr="00380596">
        <w:rPr>
          <w:rFonts w:ascii="Times New Roman" w:hAnsi="Times New Roman"/>
          <w:i/>
        </w:rPr>
        <w:t>A</w:t>
      </w:r>
      <w:r w:rsidR="00930F9F" w:rsidRPr="00380596">
        <w:rPr>
          <w:rFonts w:ascii="Times New Roman" w:hAnsi="Times New Roman"/>
          <w:vertAlign w:val="subscript"/>
        </w:rPr>
        <w:t>9</w:t>
      </w:r>
      <w:r w:rsidRPr="00380596">
        <w:rPr>
          <w:rFonts w:ascii="Times New Roman" w:hAnsi="Times New Roman"/>
          <w:i/>
        </w:rPr>
        <w:t xml:space="preserve"> </w:t>
      </w:r>
      <w:r w:rsidRPr="00380596">
        <w:rPr>
          <w:rFonts w:ascii="Times New Roman" w:hAnsi="Times New Roman"/>
        </w:rPr>
        <w:sym w:font="Symbol" w:char="F044"/>
      </w:r>
      <w:r w:rsidRPr="00380596">
        <w:rPr>
          <w:rFonts w:ascii="Times New Roman" w:hAnsi="Times New Roman"/>
          <w:i/>
        </w:rPr>
        <w:t>T</w:t>
      </w:r>
      <w:r w:rsidR="00930F9F" w:rsidRPr="00380596">
        <w:rPr>
          <w:rFonts w:ascii="Times New Roman" w:hAnsi="Times New Roman"/>
          <w:vertAlign w:val="subscript"/>
        </w:rPr>
        <w:t>9</w:t>
      </w:r>
      <w:r w:rsidRPr="00380596">
        <w:rPr>
          <w:rFonts w:ascii="Times New Roman" w:hAnsi="Times New Roman"/>
        </w:rPr>
        <w:t>/</w:t>
      </w:r>
      <w:r w:rsidRPr="00380596">
        <w:rPr>
          <w:rFonts w:ascii="Times New Roman" w:hAnsi="Times New Roman"/>
          <w:i/>
        </w:rPr>
        <w:t>d</w:t>
      </w:r>
      <w:r w:rsidR="00930F9F" w:rsidRPr="00380596">
        <w:rPr>
          <w:rFonts w:ascii="Times New Roman" w:hAnsi="Times New Roman"/>
          <w:vertAlign w:val="subscript"/>
        </w:rPr>
        <w:t>9</w:t>
      </w:r>
      <w:r w:rsidRPr="00380596">
        <w:rPr>
          <w:rFonts w:ascii="Times New Roman" w:hAnsi="Times New Roman"/>
        </w:rPr>
        <w:t xml:space="preserve"> .  Dividing the two equations gives </w:t>
      </w:r>
    </w:p>
    <w:p w14:paraId="22477492" w14:textId="77777777" w:rsidR="00930F9F" w:rsidRPr="002E7A8A" w:rsidRDefault="002E7A8A" w:rsidP="004E3E5E">
      <w:pPr>
        <w:pStyle w:val="MTDisplayEquation"/>
        <w:spacing w:after="0"/>
        <w:jc w:val="center"/>
      </w:pPr>
      <w:r w:rsidRPr="002E7A8A">
        <w:rPr>
          <w:position w:val="-4"/>
        </w:rPr>
        <w:object w:dxaOrig="160" w:dyaOrig="240" w14:anchorId="4C31EC3B">
          <v:shape id="_x0000_i1042" type="#_x0000_t75" style="width:7.35pt;height:11.9pt" o:ole="">
            <v:imagedata r:id="rId31" o:title=""/>
          </v:shape>
          <o:OLEObject Type="Embed" ProgID="Equation.DSMT4" ShapeID="_x0000_i1042" DrawAspect="Content" ObjectID="_1758466453" r:id="rId40"/>
        </w:object>
      </w:r>
      <w:r>
        <w:t xml:space="preserve"> </w:t>
      </w:r>
      <w:r w:rsidRPr="006D7BD8">
        <w:rPr>
          <w:position w:val="-28"/>
        </w:rPr>
        <w:object w:dxaOrig="2240" w:dyaOrig="639" w14:anchorId="32407764">
          <v:shape id="_x0000_i1043" type="#_x0000_t75" style="width:112.35pt;height:31.65pt" o:ole="">
            <v:imagedata r:id="rId41" o:title=""/>
          </v:shape>
          <o:OLEObject Type="Embed" ProgID="Equation.DSMT4" ShapeID="_x0000_i1043" DrawAspect="Content" ObjectID="_1758466454" r:id="rId42"/>
        </w:object>
      </w:r>
    </w:p>
    <w:p w14:paraId="2A4FC39B" w14:textId="77777777" w:rsidR="002E7A8A" w:rsidRDefault="00930F9F" w:rsidP="004E3E5E">
      <w:pPr>
        <w:pStyle w:val="NT"/>
        <w:spacing w:after="0"/>
        <w:rPr>
          <w:rFonts w:ascii="Times New Roman" w:hAnsi="Times New Roman"/>
        </w:rPr>
      </w:pPr>
      <w:r w:rsidRPr="00380596">
        <w:rPr>
          <w:rFonts w:ascii="Times New Roman" w:hAnsi="Times New Roman"/>
        </w:rPr>
        <w:tab/>
      </w:r>
      <w:r w:rsidRPr="00380596">
        <w:rPr>
          <w:rFonts w:ascii="Times New Roman" w:hAnsi="Times New Roman"/>
        </w:rPr>
        <w:tab/>
        <w:t xml:space="preserve">We are given </w:t>
      </w:r>
      <w:r w:rsidRPr="00380596">
        <w:rPr>
          <w:rFonts w:ascii="Times New Roman" w:hAnsi="Times New Roman"/>
        </w:rPr>
        <w:sym w:font="Symbol" w:char="F044"/>
      </w:r>
      <w:r w:rsidRPr="00380596">
        <w:rPr>
          <w:rFonts w:ascii="Times New Roman" w:hAnsi="Times New Roman"/>
          <w:i/>
        </w:rPr>
        <w:t>t</w:t>
      </w:r>
      <w:r w:rsidRPr="00380596">
        <w:rPr>
          <w:rFonts w:ascii="Times New Roman" w:hAnsi="Times New Roman"/>
          <w:vertAlign w:val="subscript"/>
        </w:rPr>
        <w:t>1</w:t>
      </w:r>
      <w:r w:rsidRPr="00380596">
        <w:rPr>
          <w:rFonts w:ascii="Times New Roman" w:hAnsi="Times New Roman"/>
        </w:rPr>
        <w:t xml:space="preserve"> = </w:t>
      </w:r>
      <w:r w:rsidRPr="00380596">
        <w:rPr>
          <w:rFonts w:ascii="Times New Roman" w:hAnsi="Times New Roman"/>
        </w:rPr>
        <w:sym w:font="Symbol" w:char="F044"/>
      </w:r>
      <w:r w:rsidRPr="00380596">
        <w:rPr>
          <w:rFonts w:ascii="Times New Roman" w:hAnsi="Times New Roman"/>
          <w:i/>
        </w:rPr>
        <w:t>t</w:t>
      </w:r>
      <w:r w:rsidRPr="00380596">
        <w:rPr>
          <w:rFonts w:ascii="Times New Roman" w:hAnsi="Times New Roman"/>
          <w:vertAlign w:val="subscript"/>
        </w:rPr>
        <w:t>9</w:t>
      </w:r>
      <w:r w:rsidRPr="00380596">
        <w:rPr>
          <w:rFonts w:ascii="Times New Roman" w:hAnsi="Times New Roman"/>
        </w:rPr>
        <w:t xml:space="preserve">  (same duration),  </w:t>
      </w:r>
      <w:r w:rsidRPr="00380596">
        <w:rPr>
          <w:rFonts w:ascii="Times New Roman" w:hAnsi="Times New Roman"/>
          <w:i/>
        </w:rPr>
        <w:t>A</w:t>
      </w:r>
      <w:r w:rsidRPr="00380596">
        <w:rPr>
          <w:rFonts w:ascii="Times New Roman" w:hAnsi="Times New Roman"/>
          <w:vertAlign w:val="subscript"/>
        </w:rPr>
        <w:t>1</w:t>
      </w:r>
      <w:r w:rsidRPr="00380596">
        <w:rPr>
          <w:rFonts w:ascii="Times New Roman" w:hAnsi="Times New Roman"/>
        </w:rPr>
        <w:t xml:space="preserve"> = </w:t>
      </w:r>
      <w:r w:rsidRPr="00380596">
        <w:rPr>
          <w:rFonts w:ascii="Times New Roman" w:hAnsi="Times New Roman"/>
          <w:i/>
        </w:rPr>
        <w:t>A</w:t>
      </w:r>
      <w:r w:rsidRPr="00380596">
        <w:rPr>
          <w:rFonts w:ascii="Times New Roman" w:hAnsi="Times New Roman"/>
          <w:vertAlign w:val="subscript"/>
        </w:rPr>
        <w:t>9</w:t>
      </w:r>
      <w:r w:rsidRPr="00380596">
        <w:rPr>
          <w:rFonts w:ascii="Times New Roman" w:hAnsi="Times New Roman"/>
        </w:rPr>
        <w:t xml:space="preserve">  (same face area), and  </w:t>
      </w:r>
      <w:r w:rsidRPr="00380596">
        <w:rPr>
          <w:rFonts w:ascii="Times New Roman" w:hAnsi="Times New Roman"/>
          <w:i/>
        </w:rPr>
        <w:sym w:font="Symbol" w:char="F06B"/>
      </w:r>
      <w:r w:rsidRPr="00380596">
        <w:rPr>
          <w:rFonts w:ascii="Times New Roman" w:hAnsi="Times New Roman"/>
          <w:vertAlign w:val="subscript"/>
        </w:rPr>
        <w:t>1</w:t>
      </w:r>
      <w:r w:rsidRPr="00380596">
        <w:rPr>
          <w:rFonts w:ascii="Times New Roman" w:hAnsi="Times New Roman"/>
        </w:rPr>
        <w:t xml:space="preserve"> = </w:t>
      </w:r>
      <w:r w:rsidRPr="00380596">
        <w:rPr>
          <w:rFonts w:ascii="Times New Roman" w:hAnsi="Times New Roman"/>
          <w:i/>
        </w:rPr>
        <w:sym w:font="Symbol" w:char="F06B"/>
      </w:r>
      <w:r w:rsidRPr="00380596">
        <w:rPr>
          <w:rFonts w:ascii="Times New Roman" w:hAnsi="Times New Roman"/>
          <w:vertAlign w:val="subscript"/>
        </w:rPr>
        <w:t>9</w:t>
      </w:r>
      <w:r w:rsidRPr="00380596">
        <w:rPr>
          <w:rFonts w:ascii="Times New Roman" w:hAnsi="Times New Roman"/>
        </w:rPr>
        <w:t xml:space="preserve"> (same material).  Then the full proportion reduces to </w:t>
      </w:r>
    </w:p>
    <w:p w14:paraId="510FDE7C" w14:textId="77777777" w:rsidR="002E7A8A" w:rsidRDefault="002E7A8A" w:rsidP="004E3E5E">
      <w:pPr>
        <w:pStyle w:val="NT"/>
        <w:spacing w:after="0"/>
        <w:jc w:val="center"/>
        <w:rPr>
          <w:rFonts w:ascii="Times New Roman" w:hAnsi="Times New Roman"/>
        </w:rPr>
      </w:pPr>
      <w:r w:rsidRPr="006D7BD8">
        <w:rPr>
          <w:position w:val="-28"/>
        </w:rPr>
        <w:object w:dxaOrig="1160" w:dyaOrig="639" w14:anchorId="6E30F6A4">
          <v:shape id="_x0000_i1044" type="#_x0000_t75" style="width:58.7pt;height:31.65pt" o:ole="">
            <v:imagedata r:id="rId43" o:title=""/>
          </v:shape>
          <o:OLEObject Type="Embed" ProgID="Equation.DSMT4" ShapeID="_x0000_i1044" DrawAspect="Content" ObjectID="_1758466455" r:id="rId44"/>
        </w:object>
      </w:r>
    </w:p>
    <w:p w14:paraId="68D71855" w14:textId="77777777" w:rsidR="00CD50FD" w:rsidRDefault="002E7A8A" w:rsidP="004E3E5E">
      <w:pPr>
        <w:pStyle w:val="NT"/>
        <w:spacing w:after="0"/>
        <w:rPr>
          <w:rFonts w:ascii="Times New Roman" w:hAnsi="Times New Roman"/>
        </w:rPr>
      </w:pPr>
      <w:r>
        <w:rPr>
          <w:rFonts w:ascii="Times New Roman" w:hAnsi="Times New Roman"/>
        </w:rPr>
        <w:tab/>
      </w:r>
      <w:r>
        <w:rPr>
          <w:rFonts w:ascii="Times New Roman" w:hAnsi="Times New Roman"/>
        </w:rPr>
        <w:tab/>
      </w:r>
      <w:r w:rsidR="002651DA" w:rsidRPr="00380596">
        <w:rPr>
          <w:rFonts w:ascii="Times New Roman" w:hAnsi="Times New Roman"/>
        </w:rPr>
        <w:t xml:space="preserve">and </w:t>
      </w:r>
    </w:p>
    <w:p w14:paraId="1ECD5431" w14:textId="77777777" w:rsidR="002651DA" w:rsidRPr="002E7A8A" w:rsidRDefault="002E7A8A" w:rsidP="002E7A8A">
      <w:pPr>
        <w:pStyle w:val="MTDisplayEquation"/>
      </w:pPr>
      <w:r>
        <w:tab/>
      </w:r>
      <w:r w:rsidRPr="002E7A8A">
        <w:rPr>
          <w:position w:val="-4"/>
        </w:rPr>
        <w:object w:dxaOrig="160" w:dyaOrig="240" w14:anchorId="6772DE12">
          <v:shape id="_x0000_i1045" type="#_x0000_t75" style="width:7.35pt;height:11.9pt" o:ole="">
            <v:imagedata r:id="rId31" o:title=""/>
          </v:shape>
          <o:OLEObject Type="Embed" ProgID="Equation.DSMT4" ShapeID="_x0000_i1045" DrawAspect="Content" ObjectID="_1758466456" r:id="rId45"/>
        </w:object>
      </w:r>
      <w:r>
        <w:t xml:space="preserve"> </w:t>
      </w:r>
      <w:r w:rsidR="00CD50FD">
        <w:tab/>
      </w:r>
      <w:r w:rsidRPr="00CD50FD">
        <w:rPr>
          <w:position w:val="-28"/>
        </w:rPr>
        <w:object w:dxaOrig="4300" w:dyaOrig="639" w14:anchorId="3CBE5957">
          <v:shape id="_x0000_i1046" type="#_x0000_t75" style="width:215.1pt;height:31.65pt" o:ole="">
            <v:imagedata r:id="rId46" o:title=""/>
          </v:shape>
          <o:OLEObject Type="Embed" ProgID="Equation.DSMT4" ShapeID="_x0000_i1046" DrawAspect="Content" ObjectID="_1758466457" r:id="rId47"/>
        </w:object>
      </w:r>
    </w:p>
    <w:p w14:paraId="46239113" w14:textId="77777777" w:rsidR="005854DD" w:rsidRPr="00380596" w:rsidRDefault="005854DD" w:rsidP="005854DD">
      <w:pPr>
        <w:pStyle w:val="NT"/>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 xml:space="preserve">Discussion.  </w:t>
      </w:r>
      <w:r w:rsidR="002651DA" w:rsidRPr="00380596">
        <w:rPr>
          <w:rFonts w:ascii="Times New Roman" w:hAnsi="Times New Roman"/>
        </w:rPr>
        <w:t xml:space="preserve">We could </w:t>
      </w:r>
      <w:r w:rsidR="00CC2618" w:rsidRPr="00380596">
        <w:rPr>
          <w:rFonts w:ascii="Times New Roman" w:hAnsi="Times New Roman"/>
        </w:rPr>
        <w:t xml:space="preserve">alternatively </w:t>
      </w:r>
      <w:r w:rsidR="002651DA" w:rsidRPr="00380596">
        <w:rPr>
          <w:rFonts w:ascii="Times New Roman" w:hAnsi="Times New Roman"/>
        </w:rPr>
        <w:t>phrase the solution in terms of ratios</w:t>
      </w:r>
      <w:r w:rsidR="00417571" w:rsidRPr="00380596">
        <w:rPr>
          <w:rFonts w:ascii="Times New Roman" w:hAnsi="Times New Roman"/>
        </w:rPr>
        <w:t xml:space="preserve"> (fractions</w:t>
      </w:r>
      <w:r w:rsidR="00114C3A" w:rsidRPr="00380596">
        <w:rPr>
          <w:rFonts w:ascii="Times New Roman" w:hAnsi="Times New Roman"/>
        </w:rPr>
        <w:t xml:space="preserve"> or factors of change</w:t>
      </w:r>
      <w:r w:rsidR="00417571" w:rsidRPr="00380596">
        <w:rPr>
          <w:rFonts w:ascii="Times New Roman" w:hAnsi="Times New Roman"/>
        </w:rPr>
        <w:t>) and proportionalities (patterns of change).  The original equation implies that the heat transferred is directly proportional to the temperature difference and inversely proportional to the thickness of the conductor</w:t>
      </w:r>
      <w:r w:rsidR="00114C3A" w:rsidRPr="00380596">
        <w:rPr>
          <w:rFonts w:ascii="Times New Roman" w:hAnsi="Times New Roman"/>
        </w:rPr>
        <w:t>.  The conductor</w:t>
      </w:r>
      <w:r w:rsidR="00CC2618" w:rsidRPr="00380596">
        <w:rPr>
          <w:rFonts w:ascii="Times New Roman" w:hAnsi="Times New Roman"/>
        </w:rPr>
        <w:t xml:space="preserve"> can equally well be called an insulator</w:t>
      </w:r>
      <w:r w:rsidR="00417571" w:rsidRPr="00380596">
        <w:rPr>
          <w:rFonts w:ascii="Times New Roman" w:hAnsi="Times New Roman"/>
        </w:rPr>
        <w:t xml:space="preserve">.  </w:t>
      </w:r>
      <w:r w:rsidR="00CC2618" w:rsidRPr="00380596">
        <w:rPr>
          <w:rFonts w:ascii="Times New Roman" w:hAnsi="Times New Roman"/>
        </w:rPr>
        <w:t xml:space="preserve">Making the temperature difference 48 degrees instead of 35 degrees would by itself increase the heat flow by a factor of 48/35.  To make the </w:t>
      </w:r>
      <w:r w:rsidR="00114C3A" w:rsidRPr="00380596">
        <w:rPr>
          <w:rFonts w:ascii="Times New Roman" w:hAnsi="Times New Roman"/>
        </w:rPr>
        <w:t xml:space="preserve">actual </w:t>
      </w:r>
      <w:r w:rsidR="00CC2618" w:rsidRPr="00380596">
        <w:rPr>
          <w:rFonts w:ascii="Times New Roman" w:hAnsi="Times New Roman"/>
        </w:rPr>
        <w:t>transfer of heat smaller instead of larger, the thickness of insulation would have to first be increased by this factor.  And then to make the heat 47 J instead of 86 J, the insulation thickness would need to be further increased by the factor  86/4</w:t>
      </w:r>
      <w:r w:rsidR="00114C3A" w:rsidRPr="00380596">
        <w:rPr>
          <w:rFonts w:ascii="Times New Roman" w:hAnsi="Times New Roman"/>
        </w:rPr>
        <w:t>7</w:t>
      </w:r>
      <w:r w:rsidR="00CC2618" w:rsidRPr="00380596">
        <w:rPr>
          <w:rFonts w:ascii="Times New Roman" w:hAnsi="Times New Roman"/>
        </w:rPr>
        <w:t xml:space="preserve">.  </w:t>
      </w:r>
      <w:r w:rsidR="00114C3A" w:rsidRPr="00380596">
        <w:rPr>
          <w:rFonts w:ascii="Times New Roman" w:hAnsi="Times New Roman"/>
        </w:rPr>
        <w:t xml:space="preserve">Then the answer  3.40 cm (86/47)(48/35) = 8.53 cm has been assembled. </w:t>
      </w:r>
    </w:p>
    <w:p w14:paraId="5D81655C" w14:textId="77777777" w:rsidR="00114C3A" w:rsidRPr="00380596" w:rsidRDefault="005854DD" w:rsidP="00114C3A">
      <w:pPr>
        <w:pStyle w:val="NT"/>
        <w:spacing w:after="120"/>
        <w:rPr>
          <w:rFonts w:ascii="Times New Roman" w:hAnsi="Times New Roman"/>
        </w:rPr>
      </w:pPr>
      <w:r w:rsidRPr="00380596">
        <w:rPr>
          <w:rFonts w:ascii="Times New Roman" w:hAnsi="Times New Roman"/>
        </w:rPr>
        <w:tab/>
      </w:r>
      <w:r w:rsidRPr="00380596">
        <w:rPr>
          <w:rFonts w:ascii="Times New Roman" w:hAnsi="Times New Roman"/>
          <w:b/>
        </w:rPr>
        <w:t>10.</w:t>
      </w:r>
      <w:r w:rsidRPr="00380596">
        <w:rPr>
          <w:rFonts w:ascii="Times New Roman" w:hAnsi="Times New Roman"/>
        </w:rPr>
        <w:tab/>
      </w:r>
      <w:r w:rsidR="00114C3A" w:rsidRPr="00380596">
        <w:rPr>
          <w:rFonts w:ascii="Times New Roman" w:hAnsi="Times New Roman"/>
          <w:b/>
        </w:rPr>
        <w:t>Strategy</w:t>
      </w:r>
      <w:r w:rsidR="00114C3A" w:rsidRPr="00380596">
        <w:rPr>
          <w:rFonts w:ascii="Times New Roman" w:hAnsi="Times New Roman"/>
        </w:rPr>
        <w:t xml:space="preserve">  We use the given equation </w:t>
      </w:r>
      <w:r w:rsidR="002F70DF" w:rsidRPr="00380596">
        <w:rPr>
          <w:rFonts w:ascii="Times New Roman" w:hAnsi="Times New Roman"/>
        </w:rPr>
        <w:t xml:space="preserve">about heat transfer </w:t>
      </w:r>
      <w:r w:rsidR="00114C3A" w:rsidRPr="00380596">
        <w:rPr>
          <w:rFonts w:ascii="Times New Roman" w:hAnsi="Times New Roman"/>
        </w:rPr>
        <w:t>to form an equation of ratios—a proportion—</w:t>
      </w:r>
      <w:r w:rsidR="002F70DF" w:rsidRPr="00380596">
        <w:rPr>
          <w:rFonts w:ascii="Times New Roman" w:hAnsi="Times New Roman"/>
        </w:rPr>
        <w:t xml:space="preserve">comparing </w:t>
      </w:r>
      <w:r w:rsidR="00114C3A" w:rsidRPr="00380596">
        <w:rPr>
          <w:rFonts w:ascii="Times New Roman" w:hAnsi="Times New Roman"/>
        </w:rPr>
        <w:t>time and thickness.</w:t>
      </w:r>
    </w:p>
    <w:p w14:paraId="481A63FF" w14:textId="77777777" w:rsidR="00114C3A" w:rsidRDefault="00114C3A" w:rsidP="00114C3A">
      <w:pPr>
        <w:pStyle w:val="NT"/>
        <w:spacing w:after="120"/>
        <w:rPr>
          <w:rFonts w:ascii="Times New Roman" w:hAnsi="Times New Roman"/>
        </w:rPr>
      </w:pPr>
      <w:r w:rsidRPr="00380596">
        <w:rPr>
          <w:rFonts w:ascii="Times New Roman" w:hAnsi="Times New Roman"/>
          <w:b/>
        </w:rPr>
        <w:tab/>
      </w:r>
      <w:r w:rsidRPr="00380596">
        <w:rPr>
          <w:rFonts w:ascii="Times New Roman" w:hAnsi="Times New Roman"/>
          <w:b/>
        </w:rPr>
        <w:tab/>
        <w:t>Solution</w:t>
      </w:r>
      <w:r w:rsidRPr="00380596">
        <w:rPr>
          <w:rFonts w:ascii="Times New Roman" w:hAnsi="Times New Roman"/>
        </w:rPr>
        <w:t xml:space="preserve">  Represent the first trial, with a pad 3.40 cm thick, with the symbols</w:t>
      </w:r>
      <w:r w:rsidRPr="00380596">
        <w:rPr>
          <w:rFonts w:ascii="Times New Roman" w:hAnsi="Times New Roman"/>
        </w:rPr>
        <w:tab/>
      </w:r>
      <w:r w:rsidRPr="00380596">
        <w:rPr>
          <w:rFonts w:ascii="Times New Roman" w:hAnsi="Times New Roman"/>
          <w:i/>
        </w:rPr>
        <w:t>Q</w:t>
      </w:r>
      <w:r w:rsidRPr="00380596">
        <w:rPr>
          <w:rFonts w:ascii="Times New Roman" w:hAnsi="Times New Roman"/>
          <w:vertAlign w:val="subscript"/>
        </w:rPr>
        <w:t>1</w:t>
      </w:r>
      <w:r w:rsidRPr="00380596">
        <w:rPr>
          <w:rFonts w:ascii="Times New Roman" w:hAnsi="Times New Roman"/>
        </w:rPr>
        <w:t>/</w:t>
      </w:r>
      <w:r w:rsidRPr="00380596">
        <w:rPr>
          <w:rFonts w:ascii="Times New Roman" w:hAnsi="Times New Roman"/>
        </w:rPr>
        <w:sym w:font="Symbol" w:char="F044"/>
      </w:r>
      <w:r w:rsidRPr="00380596">
        <w:rPr>
          <w:rFonts w:ascii="Times New Roman" w:hAnsi="Times New Roman"/>
          <w:i/>
        </w:rPr>
        <w:t>t</w:t>
      </w:r>
      <w:r w:rsidRPr="00380596">
        <w:rPr>
          <w:rFonts w:ascii="Times New Roman" w:hAnsi="Times New Roman"/>
          <w:vertAlign w:val="subscript"/>
        </w:rPr>
        <w:t>1</w:t>
      </w:r>
      <w:r w:rsidRPr="00380596">
        <w:rPr>
          <w:rFonts w:ascii="Times New Roman" w:hAnsi="Times New Roman"/>
        </w:rPr>
        <w:t xml:space="preserve"> =</w:t>
      </w:r>
      <w:r w:rsidRPr="00380596">
        <w:rPr>
          <w:rFonts w:ascii="Times New Roman" w:hAnsi="Times New Roman"/>
          <w:i/>
        </w:rPr>
        <w:sym w:font="Symbol" w:char="F06B"/>
      </w:r>
      <w:r w:rsidRPr="00380596">
        <w:rPr>
          <w:rFonts w:ascii="Times New Roman" w:hAnsi="Times New Roman"/>
          <w:vertAlign w:val="subscript"/>
        </w:rPr>
        <w:t>1</w:t>
      </w:r>
      <w:r w:rsidRPr="00380596">
        <w:rPr>
          <w:rFonts w:ascii="Times New Roman" w:hAnsi="Times New Roman"/>
          <w:i/>
        </w:rPr>
        <w:t>A</w:t>
      </w:r>
      <w:r w:rsidRPr="00380596">
        <w:rPr>
          <w:rFonts w:ascii="Times New Roman" w:hAnsi="Times New Roman"/>
          <w:vertAlign w:val="subscript"/>
        </w:rPr>
        <w:t>1</w:t>
      </w:r>
      <w:r w:rsidRPr="00380596">
        <w:rPr>
          <w:rFonts w:ascii="Times New Roman" w:hAnsi="Times New Roman"/>
          <w:i/>
        </w:rPr>
        <w:t xml:space="preserve"> </w:t>
      </w:r>
      <w:r w:rsidRPr="00380596">
        <w:rPr>
          <w:rFonts w:ascii="Times New Roman" w:hAnsi="Times New Roman"/>
        </w:rPr>
        <w:sym w:font="Symbol" w:char="F044"/>
      </w:r>
      <w:r w:rsidRPr="00380596">
        <w:rPr>
          <w:rFonts w:ascii="Times New Roman" w:hAnsi="Times New Roman"/>
          <w:i/>
        </w:rPr>
        <w:t>T</w:t>
      </w:r>
      <w:r w:rsidRPr="00380596">
        <w:rPr>
          <w:rFonts w:ascii="Times New Roman" w:hAnsi="Times New Roman"/>
          <w:vertAlign w:val="subscript"/>
        </w:rPr>
        <w:t>1</w:t>
      </w:r>
      <w:r w:rsidRPr="00380596">
        <w:rPr>
          <w:rFonts w:ascii="Times New Roman" w:hAnsi="Times New Roman"/>
        </w:rPr>
        <w:t>/</w:t>
      </w:r>
      <w:r w:rsidRPr="00380596">
        <w:rPr>
          <w:rFonts w:ascii="Times New Roman" w:hAnsi="Times New Roman"/>
          <w:i/>
        </w:rPr>
        <w:t>d</w:t>
      </w:r>
      <w:r w:rsidRPr="00380596">
        <w:rPr>
          <w:rFonts w:ascii="Times New Roman" w:hAnsi="Times New Roman"/>
          <w:vertAlign w:val="subscript"/>
        </w:rPr>
        <w:t>1</w:t>
      </w:r>
      <w:r w:rsidRPr="00380596">
        <w:rPr>
          <w:rFonts w:ascii="Times New Roman" w:hAnsi="Times New Roman"/>
        </w:rPr>
        <w:t xml:space="preserve"> .  Now the new trial in this problem </w:t>
      </w:r>
      <w:r w:rsidR="00810B00" w:rsidRPr="00380596">
        <w:rPr>
          <w:rFonts w:ascii="Times New Roman" w:hAnsi="Times New Roman"/>
        </w:rPr>
        <w:t>10</w:t>
      </w:r>
      <w:r w:rsidRPr="00380596">
        <w:rPr>
          <w:rFonts w:ascii="Times New Roman" w:hAnsi="Times New Roman"/>
        </w:rPr>
        <w:t xml:space="preserve">  is represented by </w:t>
      </w:r>
      <w:r w:rsidRPr="00380596">
        <w:rPr>
          <w:rFonts w:ascii="Times New Roman" w:hAnsi="Times New Roman"/>
          <w:i/>
        </w:rPr>
        <w:t>Q</w:t>
      </w:r>
      <w:r w:rsidR="00810B00" w:rsidRPr="00380596">
        <w:rPr>
          <w:rFonts w:ascii="Times New Roman" w:hAnsi="Times New Roman"/>
          <w:vertAlign w:val="subscript"/>
        </w:rPr>
        <w:t>10</w:t>
      </w:r>
      <w:r w:rsidRPr="00380596">
        <w:rPr>
          <w:rFonts w:ascii="Times New Roman" w:hAnsi="Times New Roman"/>
        </w:rPr>
        <w:t>/</w:t>
      </w:r>
      <w:r w:rsidRPr="00380596">
        <w:rPr>
          <w:rFonts w:ascii="Times New Roman" w:hAnsi="Times New Roman"/>
        </w:rPr>
        <w:sym w:font="Symbol" w:char="F044"/>
      </w:r>
      <w:r w:rsidRPr="00380596">
        <w:rPr>
          <w:rFonts w:ascii="Times New Roman" w:hAnsi="Times New Roman"/>
          <w:i/>
        </w:rPr>
        <w:t>t</w:t>
      </w:r>
      <w:r w:rsidR="00810B00" w:rsidRPr="00380596">
        <w:rPr>
          <w:rFonts w:ascii="Times New Roman" w:hAnsi="Times New Roman"/>
          <w:vertAlign w:val="subscript"/>
        </w:rPr>
        <w:t>10</w:t>
      </w:r>
      <w:r w:rsidRPr="00380596">
        <w:rPr>
          <w:rFonts w:ascii="Times New Roman" w:hAnsi="Times New Roman"/>
        </w:rPr>
        <w:t xml:space="preserve"> =</w:t>
      </w:r>
      <w:r w:rsidRPr="00380596">
        <w:rPr>
          <w:rFonts w:ascii="Times New Roman" w:hAnsi="Times New Roman"/>
          <w:i/>
        </w:rPr>
        <w:sym w:font="Symbol" w:char="F06B"/>
      </w:r>
      <w:r w:rsidR="00810B00" w:rsidRPr="00380596">
        <w:rPr>
          <w:rFonts w:ascii="Times New Roman" w:hAnsi="Times New Roman"/>
          <w:vertAlign w:val="subscript"/>
        </w:rPr>
        <w:t>10</w:t>
      </w:r>
      <w:r w:rsidRPr="00380596">
        <w:rPr>
          <w:rFonts w:ascii="Times New Roman" w:hAnsi="Times New Roman"/>
          <w:i/>
        </w:rPr>
        <w:t>A</w:t>
      </w:r>
      <w:r w:rsidR="00810B00" w:rsidRPr="00380596">
        <w:rPr>
          <w:rFonts w:ascii="Times New Roman" w:hAnsi="Times New Roman"/>
          <w:vertAlign w:val="subscript"/>
        </w:rPr>
        <w:t>10</w:t>
      </w:r>
      <w:r w:rsidRPr="00380596">
        <w:rPr>
          <w:rFonts w:ascii="Times New Roman" w:hAnsi="Times New Roman"/>
          <w:i/>
        </w:rPr>
        <w:t xml:space="preserve"> </w:t>
      </w:r>
      <w:r w:rsidRPr="00380596">
        <w:rPr>
          <w:rFonts w:ascii="Times New Roman" w:hAnsi="Times New Roman"/>
        </w:rPr>
        <w:sym w:font="Symbol" w:char="F044"/>
      </w:r>
      <w:r w:rsidRPr="00380596">
        <w:rPr>
          <w:rFonts w:ascii="Times New Roman" w:hAnsi="Times New Roman"/>
          <w:i/>
        </w:rPr>
        <w:t>T</w:t>
      </w:r>
      <w:r w:rsidR="00810B00" w:rsidRPr="00380596">
        <w:rPr>
          <w:rFonts w:ascii="Times New Roman" w:hAnsi="Times New Roman"/>
          <w:vertAlign w:val="subscript"/>
        </w:rPr>
        <w:t>10</w:t>
      </w:r>
      <w:r w:rsidRPr="00380596">
        <w:rPr>
          <w:rFonts w:ascii="Times New Roman" w:hAnsi="Times New Roman"/>
        </w:rPr>
        <w:t>/</w:t>
      </w:r>
      <w:r w:rsidRPr="00380596">
        <w:rPr>
          <w:rFonts w:ascii="Times New Roman" w:hAnsi="Times New Roman"/>
          <w:i/>
        </w:rPr>
        <w:t>d</w:t>
      </w:r>
      <w:r w:rsidR="00810B00" w:rsidRPr="00380596">
        <w:rPr>
          <w:rFonts w:ascii="Times New Roman" w:hAnsi="Times New Roman"/>
          <w:vertAlign w:val="subscript"/>
        </w:rPr>
        <w:t>10</w:t>
      </w:r>
      <w:r w:rsidRPr="00380596">
        <w:rPr>
          <w:rFonts w:ascii="Times New Roman" w:hAnsi="Times New Roman"/>
        </w:rPr>
        <w:t xml:space="preserve"> .  Dividing the two equations gives </w:t>
      </w:r>
    </w:p>
    <w:p w14:paraId="377B04DB" w14:textId="77777777" w:rsidR="00A25706" w:rsidRPr="00380596" w:rsidRDefault="00A25706" w:rsidP="00A25706">
      <w:pPr>
        <w:pStyle w:val="MTDisplayEquation"/>
        <w:jc w:val="center"/>
      </w:pPr>
      <w:r w:rsidRPr="00A25706">
        <w:rPr>
          <w:position w:val="-26"/>
        </w:rPr>
        <w:object w:dxaOrig="2520" w:dyaOrig="600" w14:anchorId="6D7641A9">
          <v:shape id="_x0000_i1047" type="#_x0000_t75" style="width:126.1pt;height:29.8pt" o:ole="">
            <v:imagedata r:id="rId48" o:title=""/>
          </v:shape>
          <o:OLEObject Type="Embed" ProgID="Equation.DSMT4" ShapeID="_x0000_i1047" DrawAspect="Content" ObjectID="_1758466458" r:id="rId49"/>
        </w:object>
      </w:r>
    </w:p>
    <w:p w14:paraId="05760986" w14:textId="77777777" w:rsidR="00810B00" w:rsidRPr="00380596" w:rsidRDefault="00A25706" w:rsidP="00114C3A">
      <w:pPr>
        <w:pStyle w:val="NT"/>
        <w:spacing w:after="80"/>
        <w:rPr>
          <w:rFonts w:ascii="Times New Roman" w:hAnsi="Times New Roman"/>
        </w:rPr>
      </w:pPr>
      <w:r>
        <w:rPr>
          <w:rFonts w:ascii="Times New Roman" w:hAnsi="Times New Roman"/>
        </w:rPr>
        <w:tab/>
      </w:r>
      <w:r>
        <w:rPr>
          <w:rFonts w:ascii="Times New Roman" w:hAnsi="Times New Roman"/>
        </w:rPr>
        <w:tab/>
      </w:r>
      <w:r w:rsidR="00810B00" w:rsidRPr="00380596">
        <w:rPr>
          <w:rFonts w:ascii="Times New Roman" w:hAnsi="Times New Roman"/>
        </w:rPr>
        <w:t xml:space="preserve">We are given </w:t>
      </w:r>
      <w:r w:rsidR="00810B00" w:rsidRPr="00380596">
        <w:rPr>
          <w:rFonts w:ascii="Times New Roman" w:hAnsi="Times New Roman"/>
        </w:rPr>
        <w:sym w:font="Symbol" w:char="F044"/>
      </w:r>
      <w:r w:rsidR="00810B00" w:rsidRPr="00380596">
        <w:rPr>
          <w:rFonts w:ascii="Times New Roman" w:hAnsi="Times New Roman"/>
          <w:i/>
        </w:rPr>
        <w:t>T</w:t>
      </w:r>
      <w:r w:rsidR="00810B00" w:rsidRPr="00380596">
        <w:rPr>
          <w:rFonts w:ascii="Times New Roman" w:hAnsi="Times New Roman"/>
          <w:vertAlign w:val="subscript"/>
        </w:rPr>
        <w:t>1</w:t>
      </w:r>
      <w:r w:rsidR="00810B00" w:rsidRPr="00380596">
        <w:rPr>
          <w:rFonts w:ascii="Times New Roman" w:hAnsi="Times New Roman"/>
        </w:rPr>
        <w:t xml:space="preserve"> = </w:t>
      </w:r>
      <w:r w:rsidR="00810B00" w:rsidRPr="00380596">
        <w:rPr>
          <w:rFonts w:ascii="Times New Roman" w:hAnsi="Times New Roman"/>
        </w:rPr>
        <w:sym w:font="Symbol" w:char="F044"/>
      </w:r>
      <w:r w:rsidR="00810B00" w:rsidRPr="00380596">
        <w:rPr>
          <w:rFonts w:ascii="Times New Roman" w:hAnsi="Times New Roman"/>
          <w:i/>
        </w:rPr>
        <w:t>T</w:t>
      </w:r>
      <w:r w:rsidR="00810B00" w:rsidRPr="00380596">
        <w:rPr>
          <w:rFonts w:ascii="Times New Roman" w:hAnsi="Times New Roman"/>
          <w:vertAlign w:val="subscript"/>
        </w:rPr>
        <w:t>10</w:t>
      </w:r>
      <w:r w:rsidR="00810B00" w:rsidRPr="00380596">
        <w:rPr>
          <w:rFonts w:ascii="Times New Roman" w:hAnsi="Times New Roman"/>
        </w:rPr>
        <w:t xml:space="preserve">  and  </w:t>
      </w:r>
      <w:r w:rsidR="00810B00" w:rsidRPr="00380596">
        <w:rPr>
          <w:rFonts w:ascii="Times New Roman" w:hAnsi="Times New Roman"/>
          <w:i/>
        </w:rPr>
        <w:t>A</w:t>
      </w:r>
      <w:r w:rsidR="00810B00" w:rsidRPr="00380596">
        <w:rPr>
          <w:rFonts w:ascii="Times New Roman" w:hAnsi="Times New Roman"/>
          <w:vertAlign w:val="subscript"/>
        </w:rPr>
        <w:t>1</w:t>
      </w:r>
      <w:r w:rsidR="00810B00" w:rsidRPr="00380596">
        <w:rPr>
          <w:rFonts w:ascii="Times New Roman" w:hAnsi="Times New Roman"/>
        </w:rPr>
        <w:t xml:space="preserve"> = </w:t>
      </w:r>
      <w:r w:rsidR="00810B00" w:rsidRPr="00380596">
        <w:rPr>
          <w:rFonts w:ascii="Times New Roman" w:hAnsi="Times New Roman"/>
          <w:i/>
        </w:rPr>
        <w:t>A</w:t>
      </w:r>
      <w:r w:rsidR="00810B00" w:rsidRPr="00380596">
        <w:rPr>
          <w:rFonts w:ascii="Times New Roman" w:hAnsi="Times New Roman"/>
          <w:vertAlign w:val="subscript"/>
        </w:rPr>
        <w:t>10</w:t>
      </w:r>
      <w:r w:rsidR="00810B00" w:rsidRPr="00380596">
        <w:rPr>
          <w:rFonts w:ascii="Times New Roman" w:hAnsi="Times New Roman"/>
        </w:rPr>
        <w:t xml:space="preserve">  and  </w:t>
      </w:r>
      <w:r w:rsidR="00810B00" w:rsidRPr="00380596">
        <w:rPr>
          <w:rFonts w:ascii="Times New Roman" w:hAnsi="Times New Roman"/>
          <w:i/>
        </w:rPr>
        <w:sym w:font="Symbol" w:char="F06B"/>
      </w:r>
      <w:r w:rsidR="00810B00" w:rsidRPr="00380596">
        <w:rPr>
          <w:rFonts w:ascii="Times New Roman" w:hAnsi="Times New Roman"/>
          <w:vertAlign w:val="subscript"/>
        </w:rPr>
        <w:t>1</w:t>
      </w:r>
      <w:r w:rsidR="00810B00" w:rsidRPr="00380596">
        <w:rPr>
          <w:rFonts w:ascii="Times New Roman" w:hAnsi="Times New Roman"/>
        </w:rPr>
        <w:t xml:space="preserve"> = </w:t>
      </w:r>
      <w:r w:rsidR="00810B00" w:rsidRPr="00380596">
        <w:rPr>
          <w:rFonts w:ascii="Times New Roman" w:hAnsi="Times New Roman"/>
          <w:i/>
        </w:rPr>
        <w:sym w:font="Symbol" w:char="F06B"/>
      </w:r>
      <w:r w:rsidR="00810B00" w:rsidRPr="00380596">
        <w:rPr>
          <w:rFonts w:ascii="Times New Roman" w:hAnsi="Times New Roman"/>
          <w:vertAlign w:val="subscript"/>
        </w:rPr>
        <w:t xml:space="preserve">10  </w:t>
      </w:r>
      <w:r w:rsidR="00810B00" w:rsidRPr="00380596">
        <w:rPr>
          <w:rFonts w:ascii="Times New Roman" w:hAnsi="Times New Roman"/>
        </w:rPr>
        <w:t xml:space="preserve"> and  </w:t>
      </w:r>
      <w:r w:rsidR="00810B00" w:rsidRPr="00380596">
        <w:rPr>
          <w:rFonts w:ascii="Times New Roman" w:hAnsi="Times New Roman"/>
          <w:i/>
        </w:rPr>
        <w:t>Q</w:t>
      </w:r>
      <w:r w:rsidR="00810B00" w:rsidRPr="00380596">
        <w:rPr>
          <w:rFonts w:ascii="Times New Roman" w:hAnsi="Times New Roman"/>
          <w:vertAlign w:val="subscript"/>
        </w:rPr>
        <w:t>1</w:t>
      </w:r>
      <w:r w:rsidR="00810B00" w:rsidRPr="00380596">
        <w:rPr>
          <w:rFonts w:ascii="Times New Roman" w:hAnsi="Times New Roman"/>
        </w:rPr>
        <w:t xml:space="preserve"> = </w:t>
      </w:r>
      <w:r w:rsidR="00810B00" w:rsidRPr="00380596">
        <w:rPr>
          <w:rFonts w:ascii="Times New Roman" w:hAnsi="Times New Roman"/>
          <w:i/>
        </w:rPr>
        <w:t>Q</w:t>
      </w:r>
      <w:r w:rsidR="00810B00" w:rsidRPr="00380596">
        <w:rPr>
          <w:rFonts w:ascii="Times New Roman" w:hAnsi="Times New Roman"/>
          <w:vertAlign w:val="subscript"/>
        </w:rPr>
        <w:t>10</w:t>
      </w:r>
      <w:r w:rsidR="00810B00" w:rsidRPr="00380596">
        <w:rPr>
          <w:rFonts w:ascii="Times New Roman" w:hAnsi="Times New Roman"/>
        </w:rPr>
        <w:t xml:space="preserve">.  The unknown we can identify not as any single symbol but as the factor or ratio  </w:t>
      </w:r>
      <w:r w:rsidR="00810B00" w:rsidRPr="00380596">
        <w:rPr>
          <w:rFonts w:ascii="Times New Roman" w:hAnsi="Times New Roman"/>
        </w:rPr>
        <w:sym w:font="Symbol" w:char="F044"/>
      </w:r>
      <w:r w:rsidR="00810B00" w:rsidRPr="00380596">
        <w:rPr>
          <w:rFonts w:ascii="Times New Roman" w:hAnsi="Times New Roman"/>
          <w:i/>
        </w:rPr>
        <w:t>t</w:t>
      </w:r>
      <w:r w:rsidR="00810B00" w:rsidRPr="00380596">
        <w:rPr>
          <w:rFonts w:ascii="Times New Roman" w:hAnsi="Times New Roman"/>
          <w:vertAlign w:val="subscript"/>
        </w:rPr>
        <w:t>10</w:t>
      </w:r>
      <w:r w:rsidR="00810B00" w:rsidRPr="00380596">
        <w:rPr>
          <w:rFonts w:ascii="Times New Roman" w:hAnsi="Times New Roman"/>
        </w:rPr>
        <w:t>/</w:t>
      </w:r>
      <w:r w:rsidR="00810B00" w:rsidRPr="00380596">
        <w:rPr>
          <w:rFonts w:ascii="Times New Roman" w:hAnsi="Times New Roman"/>
        </w:rPr>
        <w:sym w:font="Symbol" w:char="F044"/>
      </w:r>
      <w:r w:rsidR="00810B00" w:rsidRPr="00380596">
        <w:rPr>
          <w:rFonts w:ascii="Times New Roman" w:hAnsi="Times New Roman"/>
          <w:i/>
        </w:rPr>
        <w:t>t</w:t>
      </w:r>
      <w:r w:rsidR="00810B00" w:rsidRPr="00380596">
        <w:rPr>
          <w:rFonts w:ascii="Times New Roman" w:hAnsi="Times New Roman"/>
          <w:vertAlign w:val="subscript"/>
        </w:rPr>
        <w:t>1</w:t>
      </w:r>
      <w:r w:rsidR="00810B00" w:rsidRPr="00380596">
        <w:rPr>
          <w:rFonts w:ascii="Times New Roman" w:hAnsi="Times New Roman"/>
        </w:rPr>
        <w:t xml:space="preserve"> .  For it we have </w:t>
      </w:r>
    </w:p>
    <w:p w14:paraId="1C58037E" w14:textId="77777777" w:rsidR="005854DD" w:rsidRPr="00380596" w:rsidRDefault="00810B00" w:rsidP="005854DD">
      <w:pPr>
        <w:pStyle w:val="NT"/>
        <w:spacing w:after="80"/>
        <w:rPr>
          <w:rFonts w:ascii="Times New Roman" w:hAnsi="Times New Roman"/>
          <w:vertAlign w:val="subscript"/>
        </w:rPr>
      </w:pPr>
      <w:r w:rsidRPr="00380596">
        <w:rPr>
          <w:rFonts w:ascii="Times New Roman" w:hAnsi="Times New Roman"/>
        </w:rPr>
        <w:tab/>
      </w:r>
      <w:r w:rsidRPr="00380596">
        <w:rPr>
          <w:rFonts w:ascii="Times New Roman" w:hAnsi="Times New Roman"/>
        </w:rPr>
        <w:tab/>
      </w:r>
      <w:r w:rsidRPr="00380596">
        <w:rPr>
          <w:rFonts w:ascii="Times New Roman" w:hAnsi="Times New Roman"/>
        </w:rPr>
        <w:sym w:font="Symbol" w:char="F044"/>
      </w:r>
      <w:r w:rsidRPr="00380596">
        <w:rPr>
          <w:rFonts w:ascii="Times New Roman" w:hAnsi="Times New Roman"/>
          <w:i/>
        </w:rPr>
        <w:t>t</w:t>
      </w:r>
      <w:r w:rsidRPr="00380596">
        <w:rPr>
          <w:rFonts w:ascii="Times New Roman" w:hAnsi="Times New Roman"/>
          <w:vertAlign w:val="subscript"/>
        </w:rPr>
        <w:t>10</w:t>
      </w:r>
      <w:r w:rsidRPr="00380596">
        <w:rPr>
          <w:rFonts w:ascii="Times New Roman" w:hAnsi="Times New Roman"/>
        </w:rPr>
        <w:t>/</w:t>
      </w:r>
      <w:r w:rsidRPr="00380596">
        <w:rPr>
          <w:rFonts w:ascii="Times New Roman" w:hAnsi="Times New Roman"/>
        </w:rPr>
        <w:sym w:font="Symbol" w:char="F044"/>
      </w:r>
      <w:r w:rsidRPr="00380596">
        <w:rPr>
          <w:rFonts w:ascii="Times New Roman" w:hAnsi="Times New Roman"/>
          <w:i/>
        </w:rPr>
        <w:t>t</w:t>
      </w:r>
      <w:r w:rsidRPr="00380596">
        <w:rPr>
          <w:rFonts w:ascii="Times New Roman" w:hAnsi="Times New Roman"/>
          <w:vertAlign w:val="subscript"/>
        </w:rPr>
        <w:t>1</w:t>
      </w:r>
      <w:r w:rsidRPr="00380596">
        <w:rPr>
          <w:rFonts w:ascii="Times New Roman" w:hAnsi="Times New Roman"/>
        </w:rPr>
        <w:t xml:space="preserve"> = </w:t>
      </w:r>
      <w:r w:rsidRPr="00380596">
        <w:rPr>
          <w:rFonts w:ascii="Times New Roman" w:hAnsi="Times New Roman"/>
          <w:i/>
        </w:rPr>
        <w:t>d</w:t>
      </w:r>
      <w:r w:rsidRPr="00380596">
        <w:rPr>
          <w:rFonts w:ascii="Times New Roman" w:hAnsi="Times New Roman"/>
          <w:vertAlign w:val="subscript"/>
        </w:rPr>
        <w:t>10</w:t>
      </w:r>
      <w:r w:rsidRPr="00380596">
        <w:rPr>
          <w:rFonts w:ascii="Times New Roman" w:hAnsi="Times New Roman"/>
        </w:rPr>
        <w:t>/</w:t>
      </w:r>
      <w:r w:rsidRPr="00380596">
        <w:rPr>
          <w:rFonts w:ascii="Times New Roman" w:hAnsi="Times New Roman"/>
          <w:i/>
        </w:rPr>
        <w:t>d</w:t>
      </w:r>
      <w:r w:rsidRPr="00380596">
        <w:rPr>
          <w:rFonts w:ascii="Times New Roman" w:hAnsi="Times New Roman"/>
          <w:vertAlign w:val="subscript"/>
        </w:rPr>
        <w:t>1</w:t>
      </w:r>
      <w:r w:rsidRPr="00380596">
        <w:rPr>
          <w:rFonts w:ascii="Times New Roman" w:hAnsi="Times New Roman"/>
        </w:rPr>
        <w:t xml:space="preserve"> = (4.10 cm)/(3.40 cm) = </w:t>
      </w:r>
      <w:r w:rsidRPr="00380596">
        <w:rPr>
          <w:rFonts w:ascii="Times New Roman" w:hAnsi="Times New Roman"/>
          <w:bdr w:val="single" w:sz="4" w:space="0" w:color="auto"/>
        </w:rPr>
        <w:t>1.21</w:t>
      </w:r>
      <w:r w:rsidRPr="00380596">
        <w:rPr>
          <w:rFonts w:ascii="Times New Roman" w:hAnsi="Times New Roman"/>
        </w:rPr>
        <w:t xml:space="preserve"> .</w:t>
      </w:r>
    </w:p>
    <w:p w14:paraId="778AB9E2" w14:textId="77777777" w:rsidR="005854DD" w:rsidRPr="00380596" w:rsidRDefault="005854DD" w:rsidP="00CD4358">
      <w:pPr>
        <w:pStyle w:val="NT"/>
        <w:spacing w:after="0"/>
        <w:rPr>
          <w:rFonts w:ascii="Times New Roman" w:hAnsi="Times New Roman"/>
        </w:rPr>
      </w:pPr>
      <w:r w:rsidRPr="00380596">
        <w:rPr>
          <w:rFonts w:ascii="Times New Roman" w:hAnsi="Times New Roman"/>
          <w:b/>
        </w:rPr>
        <w:tab/>
        <w:t>11.</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area of a rectangular poster is given by </w:t>
      </w:r>
      <w:r w:rsidR="00102AAD" w:rsidRPr="00380596">
        <w:rPr>
          <w:rFonts w:ascii="Times New Roman" w:hAnsi="Times New Roman"/>
          <w:position w:val="-6"/>
        </w:rPr>
        <w:object w:dxaOrig="660" w:dyaOrig="240" w14:anchorId="6CC1CF2D">
          <v:shape id="_x0000_i1048" type="#_x0000_t75" style="width:33pt;height:12.85pt" o:ole="">
            <v:imagedata r:id="rId50" o:title=""/>
          </v:shape>
          <o:OLEObject Type="Embed" ProgID="Equation.DSMT4" ShapeID="_x0000_i1048" DrawAspect="Content" ObjectID="_1758466459" r:id="rId51"/>
        </w:object>
      </w:r>
      <w:r w:rsidRPr="00380596">
        <w:rPr>
          <w:rFonts w:ascii="Times New Roman" w:hAnsi="Times New Roman"/>
        </w:rPr>
        <w:t xml:space="preserve"> Let the original and final areas be </w:t>
      </w:r>
      <w:r w:rsidR="00102AAD" w:rsidRPr="00380596">
        <w:rPr>
          <w:rFonts w:ascii="Times New Roman" w:hAnsi="Times New Roman"/>
          <w:position w:val="-12"/>
        </w:rPr>
        <w:object w:dxaOrig="820" w:dyaOrig="320" w14:anchorId="6235E902">
          <v:shape id="_x0000_i1049" type="#_x0000_t75" style="width:41.25pt;height:15.6pt" o:ole="">
            <v:imagedata r:id="rId52" o:title=""/>
          </v:shape>
          <o:OLEObject Type="Embed" ProgID="Equation.DSMT4" ShapeID="_x0000_i1049" DrawAspect="Content" ObjectID="_1758466460" r:id="rId53"/>
        </w:object>
      </w:r>
      <w:r w:rsidRPr="00380596">
        <w:rPr>
          <w:rFonts w:ascii="Times New Roman" w:hAnsi="Times New Roman"/>
        </w:rPr>
        <w:t xml:space="preserve"> and </w:t>
      </w:r>
      <w:r w:rsidRPr="00380596">
        <w:rPr>
          <w:rFonts w:ascii="Times New Roman" w:hAnsi="Times New Roman"/>
        </w:rPr>
        <w:br/>
      </w:r>
      <w:r w:rsidR="00102AAD" w:rsidRPr="00380596">
        <w:rPr>
          <w:rFonts w:ascii="Times New Roman" w:hAnsi="Times New Roman"/>
          <w:position w:val="-12"/>
        </w:rPr>
        <w:object w:dxaOrig="980" w:dyaOrig="320" w14:anchorId="4938CEB6">
          <v:shape id="_x0000_i1050" type="#_x0000_t75" style="width:48.6pt;height:15.6pt" o:ole="">
            <v:imagedata r:id="rId54" o:title=""/>
          </v:shape>
          <o:OLEObject Type="Embed" ProgID="Equation.DSMT4" ShapeID="_x0000_i1050" DrawAspect="Content" ObjectID="_1758466461" r:id="rId55"/>
        </w:object>
      </w:r>
      <w:r w:rsidRPr="00380596">
        <w:rPr>
          <w:rFonts w:ascii="Times New Roman" w:hAnsi="Times New Roman"/>
        </w:rPr>
        <w:t xml:space="preserve"> respectively.</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Calculate the percentage reduction of the area.</w:t>
      </w:r>
      <w:r w:rsidRPr="00380596">
        <w:rPr>
          <w:rFonts w:ascii="Times New Roman" w:hAnsi="Times New Roman"/>
        </w:rPr>
        <w:br/>
      </w:r>
      <w:r w:rsidR="00102AAD" w:rsidRPr="00380596">
        <w:rPr>
          <w:rFonts w:ascii="Times New Roman" w:hAnsi="Times New Roman"/>
          <w:position w:val="-12"/>
        </w:rPr>
        <w:object w:dxaOrig="4540" w:dyaOrig="320" w14:anchorId="235F05EB">
          <v:shape id="_x0000_i1051" type="#_x0000_t75" style="width:227pt;height:15.6pt" o:ole="">
            <v:imagedata r:id="rId56" o:title=""/>
          </v:shape>
          <o:OLEObject Type="Embed" ProgID="Equation.DSMT4" ShapeID="_x0000_i1051" DrawAspect="Content" ObjectID="_1758466462" r:id="rId57"/>
        </w:object>
      </w:r>
      <w:r w:rsidRPr="00380596">
        <w:rPr>
          <w:rFonts w:ascii="Times New Roman" w:hAnsi="Times New Roman"/>
        </w:rPr>
        <w:br/>
      </w:r>
      <w:r w:rsidRPr="00380596">
        <w:rPr>
          <w:rFonts w:ascii="Times New Roman" w:hAnsi="Times New Roman"/>
          <w:position w:val="-28"/>
        </w:rPr>
        <w:object w:dxaOrig="4220" w:dyaOrig="660" w14:anchorId="0F72CE22">
          <v:shape id="_x0000_i1052" type="#_x0000_t75" style="width:210.95pt;height:33pt" o:ole="">
            <v:imagedata r:id="rId58" o:title=""/>
          </v:shape>
          <o:OLEObject Type="Embed" ProgID="Equation.DSMT4" ShapeID="_x0000_i1052" DrawAspect="Content" ObjectID="_1758466463" r:id="rId59"/>
        </w:object>
      </w:r>
    </w:p>
    <w:p w14:paraId="200A0D63" w14:textId="77777777" w:rsidR="005854DD" w:rsidRPr="00380596" w:rsidRDefault="005854DD" w:rsidP="00CD4358">
      <w:pPr>
        <w:pStyle w:val="NT"/>
        <w:spacing w:after="120"/>
        <w:rPr>
          <w:rFonts w:ascii="Times New Roman" w:hAnsi="Times New Roman"/>
          <w:b/>
        </w:rPr>
      </w:pPr>
      <w:r w:rsidRPr="00380596">
        <w:rPr>
          <w:rFonts w:ascii="Times New Roman" w:hAnsi="Times New Roman"/>
        </w:rPr>
        <w:tab/>
      </w:r>
      <w:r w:rsidRPr="00380596">
        <w:rPr>
          <w:rFonts w:ascii="Times New Roman" w:hAnsi="Times New Roman"/>
        </w:rPr>
        <w:tab/>
      </w:r>
      <w:r w:rsidRPr="00380596">
        <w:rPr>
          <w:rFonts w:ascii="Times New Roman" w:hAnsi="Times New Roman"/>
          <w:b/>
        </w:rPr>
        <w:t xml:space="preserve">Discussion.  </w:t>
      </w:r>
      <w:r w:rsidR="009C0597">
        <w:rPr>
          <w:rFonts w:ascii="Times New Roman" w:hAnsi="Times New Roman"/>
        </w:rPr>
        <w:t xml:space="preserve">Twenty-percent increases in the two independent factors would contribute to a 44% increase in area, from  1.20 </w:t>
      </w:r>
      <w:r w:rsidR="009C0597">
        <w:rPr>
          <w:rFonts w:ascii="Times New Roman" w:hAnsi="Times New Roman"/>
        </w:rPr>
        <w:sym w:font="Symbol" w:char="F0B4"/>
      </w:r>
      <w:r w:rsidR="009C0597">
        <w:rPr>
          <w:rFonts w:ascii="Times New Roman" w:hAnsi="Times New Roman"/>
        </w:rPr>
        <w:t xml:space="preserve"> 1.20 = 1.44.  Twenty-percent decreases in length and width contribute together to a 36% decrease.  </w:t>
      </w:r>
      <w:r w:rsidRPr="00380596">
        <w:rPr>
          <w:rFonts w:ascii="Times New Roman" w:hAnsi="Times New Roman"/>
        </w:rPr>
        <w:t>Proportional reasoning is so profound that it applies to a triangular, round, star-shaped, or dragon-shaped poster, as long as the final shape is geometrically similar to the original and length and width are interpreted as two perpendicular maximum distances across the poster.</w:t>
      </w:r>
    </w:p>
    <w:p w14:paraId="3CB0533A" w14:textId="77777777" w:rsidR="005854DD" w:rsidRPr="00380596" w:rsidRDefault="005854DD" w:rsidP="001918C1">
      <w:pPr>
        <w:pStyle w:val="NT"/>
        <w:spacing w:after="40"/>
        <w:rPr>
          <w:rFonts w:ascii="Times New Roman" w:hAnsi="Times New Roman"/>
        </w:rPr>
      </w:pPr>
      <w:r w:rsidRPr="00380596">
        <w:rPr>
          <w:rFonts w:ascii="Times New Roman" w:hAnsi="Times New Roman"/>
        </w:rPr>
        <w:tab/>
      </w:r>
      <w:r w:rsidRPr="00380596">
        <w:rPr>
          <w:rFonts w:ascii="Times New Roman" w:hAnsi="Times New Roman"/>
          <w:b/>
        </w:rPr>
        <w:t>12.</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volume of the rectangular room is given by </w:t>
      </w:r>
      <w:r w:rsidR="00102AAD" w:rsidRPr="00380596">
        <w:rPr>
          <w:rFonts w:ascii="Times New Roman" w:hAnsi="Times New Roman"/>
          <w:position w:val="-6"/>
        </w:rPr>
        <w:object w:dxaOrig="780" w:dyaOrig="260" w14:anchorId="425AA5F3">
          <v:shape id="_x0000_i1053" type="#_x0000_t75" style="width:39pt;height:12.85pt" o:ole="">
            <v:imagedata r:id="rId60" o:title=""/>
          </v:shape>
          <o:OLEObject Type="Embed" ProgID="Equation.DSMT4" ShapeID="_x0000_i1053" DrawAspect="Content" ObjectID="_1758466464" r:id="rId61"/>
        </w:object>
      </w:r>
      <w:r w:rsidRPr="00380596">
        <w:rPr>
          <w:rFonts w:ascii="Times New Roman" w:hAnsi="Times New Roman"/>
        </w:rPr>
        <w:t xml:space="preserve"> Let the original and final volumes be </w:t>
      </w:r>
      <w:r w:rsidRPr="00380596">
        <w:rPr>
          <w:rFonts w:ascii="Times New Roman" w:hAnsi="Times New Roman"/>
        </w:rPr>
        <w:br/>
      </w:r>
      <w:r w:rsidR="00102AAD" w:rsidRPr="00380596">
        <w:rPr>
          <w:rFonts w:ascii="Times New Roman" w:hAnsi="Times New Roman"/>
          <w:position w:val="-12"/>
        </w:rPr>
        <w:object w:dxaOrig="940" w:dyaOrig="320" w14:anchorId="2A9D2C94">
          <v:shape id="_x0000_i1054" type="#_x0000_t75" style="width:47.25pt;height:15.6pt" o:ole="">
            <v:imagedata r:id="rId62" o:title=""/>
          </v:shape>
          <o:OLEObject Type="Embed" ProgID="Equation.DSMT4" ShapeID="_x0000_i1054" DrawAspect="Content" ObjectID="_1758466465" r:id="rId63"/>
        </w:object>
      </w:r>
      <w:r w:rsidRPr="00380596">
        <w:rPr>
          <w:rFonts w:ascii="Times New Roman" w:hAnsi="Times New Roman"/>
        </w:rPr>
        <w:t xml:space="preserve"> and </w:t>
      </w:r>
      <w:r w:rsidR="00102AAD" w:rsidRPr="00380596">
        <w:rPr>
          <w:rFonts w:ascii="Times New Roman" w:hAnsi="Times New Roman"/>
          <w:position w:val="-12"/>
        </w:rPr>
        <w:object w:dxaOrig="1140" w:dyaOrig="320" w14:anchorId="6AC3E050">
          <v:shape id="_x0000_i1055" type="#_x0000_t75" style="width:56.4pt;height:15.6pt" o:ole="">
            <v:imagedata r:id="rId64" o:title=""/>
          </v:shape>
          <o:OLEObject Type="Embed" ProgID="Equation.DSMT4" ShapeID="_x0000_i1055" DrawAspect="Content" ObjectID="_1758466466" r:id="rId65"/>
        </w:object>
      </w:r>
      <w:r w:rsidRPr="00380596">
        <w:rPr>
          <w:rFonts w:ascii="Times New Roman" w:hAnsi="Times New Roman"/>
        </w:rPr>
        <w:t xml:space="preserve"> respectively.</w:t>
      </w:r>
      <w:r w:rsidRPr="00380596">
        <w:rPr>
          <w:rFonts w:ascii="Times New Roman" w:hAnsi="Times New Roman"/>
        </w:rPr>
        <w:br/>
      </w:r>
      <w:r w:rsidRPr="00380596">
        <w:rPr>
          <w:rFonts w:ascii="Times New Roman" w:hAnsi="Times New Roman"/>
          <w:b/>
        </w:rPr>
        <w:lastRenderedPageBreak/>
        <w:t>Solution</w:t>
      </w:r>
      <w:r w:rsidRPr="00380596">
        <w:rPr>
          <w:rFonts w:ascii="Times New Roman" w:hAnsi="Times New Roman"/>
        </w:rPr>
        <w:t xml:space="preserve">  Find the factor by which the volume of the room increased.</w:t>
      </w:r>
      <w:r w:rsidRPr="00380596">
        <w:rPr>
          <w:rFonts w:ascii="Times New Roman" w:hAnsi="Times New Roman"/>
        </w:rPr>
        <w:br/>
      </w:r>
      <w:r w:rsidR="00102AAD" w:rsidRPr="00380596">
        <w:rPr>
          <w:rFonts w:ascii="Times New Roman" w:hAnsi="Times New Roman"/>
          <w:position w:val="-26"/>
        </w:rPr>
        <w:object w:dxaOrig="4099" w:dyaOrig="600" w14:anchorId="77813FE4">
          <v:shape id="_x0000_i1056" type="#_x0000_t75" style="width:204.55pt;height:29.8pt" o:ole="">
            <v:imagedata r:id="rId66" o:title=""/>
          </v:shape>
          <o:OLEObject Type="Embed" ProgID="Equation.DSMT4" ShapeID="_x0000_i1056" DrawAspect="Content" ObjectID="_1758466467" r:id="rId67"/>
        </w:object>
      </w:r>
    </w:p>
    <w:p w14:paraId="53759DC1" w14:textId="77777777" w:rsidR="005854DD" w:rsidRPr="00380596" w:rsidRDefault="005854DD" w:rsidP="001918C1">
      <w:pPr>
        <w:pStyle w:val="NT"/>
        <w:spacing w:after="120"/>
        <w:rPr>
          <w:rFonts w:ascii="Times New Roman" w:hAnsi="Times New Roman"/>
        </w:rPr>
      </w:pPr>
      <w:r w:rsidRPr="00380596">
        <w:rPr>
          <w:rFonts w:ascii="Times New Roman" w:hAnsi="Times New Roman"/>
        </w:rPr>
        <w:tab/>
      </w:r>
      <w:r w:rsidRPr="00380596">
        <w:rPr>
          <w:rFonts w:ascii="Times New Roman" w:hAnsi="Times New Roman"/>
          <w:b/>
        </w:rPr>
        <w:t>13.</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Assuming that the cross section of the artery is a circle, we use the area of a circle, </w:t>
      </w:r>
      <w:r w:rsidRPr="00380596">
        <w:rPr>
          <w:rFonts w:ascii="Times New Roman" w:hAnsi="Times New Roman"/>
          <w:position w:val="-6"/>
        </w:rPr>
        <w:object w:dxaOrig="780" w:dyaOrig="340" w14:anchorId="347CFE12">
          <v:shape id="_x0000_i1057" type="#_x0000_t75" style="width:39pt;height:17.45pt" o:ole="">
            <v:imagedata r:id="rId68" o:title=""/>
          </v:shape>
          <o:OLEObject Type="Embed" ProgID="Equation.DSMT4" ShapeID="_x0000_i1057" DrawAspect="Content" ObjectID="_1758466468" r:id="rId69"/>
        </w:object>
      </w:r>
      <w:r w:rsidRPr="00380596">
        <w:rPr>
          <w:rFonts w:ascii="Times New Roman" w:hAnsi="Times New Roman"/>
        </w:rPr>
        <w:br/>
      </w:r>
      <w:r w:rsidRPr="009C0597">
        <w:rPr>
          <w:rFonts w:ascii="Times New Roman" w:hAnsi="Times New Roman"/>
          <w:b/>
          <w:position w:val="30"/>
        </w:rPr>
        <w:t>Solution</w:t>
      </w:r>
      <w:r w:rsidR="00102AAD" w:rsidRPr="00380596">
        <w:rPr>
          <w:rFonts w:ascii="Times New Roman" w:hAnsi="Times New Roman"/>
          <w:b/>
        </w:rPr>
        <w:t xml:space="preserve">  </w:t>
      </w:r>
      <w:r w:rsidR="001918C1" w:rsidRPr="001918C1">
        <w:rPr>
          <w:rFonts w:ascii="Times New Roman" w:hAnsi="Times New Roman"/>
          <w:position w:val="-30"/>
        </w:rPr>
        <w:object w:dxaOrig="7119" w:dyaOrig="700" w14:anchorId="3A2BD646">
          <v:shape id="_x0000_i1058" type="#_x0000_t75" style="width:356.35pt;height:35.3pt" o:ole="">
            <v:imagedata r:id="rId70" o:title=""/>
          </v:shape>
          <o:OLEObject Type="Embed" ProgID="Equation.DSMT4" ShapeID="_x0000_i1058" DrawAspect="Content" ObjectID="_1758466469" r:id="rId71"/>
        </w:object>
      </w:r>
      <w:r w:rsidRPr="00380596">
        <w:rPr>
          <w:rFonts w:ascii="Times New Roman" w:hAnsi="Times New Roman"/>
        </w:rPr>
        <w:br/>
        <w:t xml:space="preserve">The cross-sectional area of the artery increases by a factor of </w:t>
      </w:r>
      <w:r w:rsidR="001918C1">
        <w:rPr>
          <w:rFonts w:ascii="Times New Roman" w:hAnsi="Times New Roman"/>
        </w:rPr>
        <w:t xml:space="preserve"> </w:t>
      </w:r>
      <w:r w:rsidRPr="00380596">
        <w:rPr>
          <w:rFonts w:ascii="Times New Roman" w:hAnsi="Times New Roman"/>
          <w:bdr w:val="single" w:sz="4" w:space="0" w:color="auto"/>
        </w:rPr>
        <w:t>4.0</w:t>
      </w:r>
      <w:r w:rsidRPr="00380596">
        <w:rPr>
          <w:rFonts w:ascii="Times New Roman" w:hAnsi="Times New Roman"/>
        </w:rPr>
        <w:t>.</w:t>
      </w:r>
    </w:p>
    <w:p w14:paraId="6231CC1A"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rPr>
        <w:t xml:space="preserve">  </w:t>
      </w:r>
      <w:r w:rsidR="009C0597">
        <w:rPr>
          <w:rFonts w:ascii="Times New Roman" w:hAnsi="Times New Roman"/>
        </w:rPr>
        <w:t xml:space="preserve">In everyday life, people say “increases proportionally” to mean that an effect changes by the same factor as the cause.  </w:t>
      </w:r>
      <w:r w:rsidR="007B4BFF">
        <w:rPr>
          <w:rFonts w:ascii="Times New Roman" w:hAnsi="Times New Roman"/>
        </w:rPr>
        <w:t xml:space="preserve">Here you are asked to consider proportionality-to-the-square and, in other situations, inverse proportionality, proportionality to the square root, and other possibilities.  </w:t>
      </w:r>
      <w:r w:rsidRPr="00380596">
        <w:rPr>
          <w:rFonts w:ascii="Times New Roman" w:hAnsi="Times New Roman"/>
        </w:rPr>
        <w:t>To keep on feeling a lot (four times?) better, the patient needs to exercise and reduce risk factors.</w:t>
      </w:r>
    </w:p>
    <w:p w14:paraId="2B6FFD3A" w14:textId="77777777" w:rsidR="005854DD" w:rsidRPr="00380596" w:rsidRDefault="005854DD" w:rsidP="001918C1">
      <w:pPr>
        <w:pStyle w:val="NSE"/>
        <w:spacing w:after="0"/>
        <w:rPr>
          <w:rFonts w:ascii="Times New Roman" w:hAnsi="Times New Roman"/>
          <w:b/>
        </w:rPr>
      </w:pPr>
      <w:r w:rsidRPr="00380596">
        <w:rPr>
          <w:rFonts w:ascii="Times New Roman" w:hAnsi="Times New Roman"/>
        </w:rPr>
        <w:tab/>
      </w:r>
      <w:r w:rsidRPr="00380596">
        <w:rPr>
          <w:rFonts w:ascii="Times New Roman" w:hAnsi="Times New Roman"/>
          <w:b/>
        </w:rPr>
        <w:t>14.</w:t>
      </w:r>
      <w:r w:rsidRPr="00380596">
        <w:rPr>
          <w:rFonts w:ascii="Times New Roman" w:hAnsi="Times New Roman"/>
          <w:b/>
        </w:rPr>
        <w:tab/>
        <w:t>(a)</w:t>
      </w:r>
      <w:r w:rsidRPr="00380596">
        <w:rPr>
          <w:rFonts w:ascii="Times New Roman" w:hAnsi="Times New Roman"/>
          <w:b/>
        </w:rPr>
        <w:tab/>
        <w:t>Strategy</w:t>
      </w:r>
      <w:r w:rsidRPr="00380596">
        <w:rPr>
          <w:rFonts w:ascii="Times New Roman" w:hAnsi="Times New Roman"/>
        </w:rPr>
        <w:t xml:space="preserve">  The diameter of the xylem vessel is one six-hundredth of the magnified image.</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diameter of the vessel.</w:t>
      </w:r>
      <w:r w:rsidR="00040D09" w:rsidRPr="00380596">
        <w:rPr>
          <w:rFonts w:ascii="Times New Roman" w:hAnsi="Times New Roman"/>
        </w:rPr>
        <w:t xml:space="preserve">  </w:t>
      </w:r>
      <w:r w:rsidRPr="00380596">
        <w:rPr>
          <w:rFonts w:ascii="Times New Roman" w:hAnsi="Times New Roman"/>
          <w:position w:val="-20"/>
        </w:rPr>
        <w:object w:dxaOrig="3860" w:dyaOrig="620" w14:anchorId="3EC81E30">
          <v:shape id="_x0000_i1059" type="#_x0000_t75" style="width:192.6pt;height:30.75pt" o:ole="">
            <v:imagedata r:id="rId72" o:title=""/>
          </v:shape>
          <o:OLEObject Type="Embed" ProgID="Equation.DSMT4" ShapeID="_x0000_i1059" DrawAspect="Content" ObjectID="_1758466470" r:id="rId73"/>
        </w:object>
      </w:r>
    </w:p>
    <w:p w14:paraId="0252769C" w14:textId="77777777" w:rsidR="005854DD" w:rsidRPr="00380596" w:rsidRDefault="005854DD" w:rsidP="00040D09">
      <w:pPr>
        <w:pStyle w:val="NSE"/>
        <w:spacing w:after="80"/>
        <w:rPr>
          <w:rFonts w:ascii="Times New Roman" w:hAnsi="Times New Roman"/>
        </w:rPr>
      </w:pPr>
      <w:r w:rsidRPr="00380596">
        <w:rPr>
          <w:rFonts w:ascii="Times New Roman" w:hAnsi="Times New Roman"/>
          <w:b/>
        </w:rPr>
        <w:tab/>
      </w:r>
      <w:r w:rsidRPr="00380596">
        <w:rPr>
          <w:rFonts w:ascii="Times New Roman" w:hAnsi="Times New Roman"/>
          <w:b/>
        </w:rPr>
        <w:tab/>
        <w:t>(b)</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area of the cross section is given by </w:t>
      </w:r>
      <w:r w:rsidRPr="00380596">
        <w:rPr>
          <w:rFonts w:ascii="Times New Roman" w:hAnsi="Times New Roman"/>
          <w:position w:val="-10"/>
        </w:rPr>
        <w:object w:dxaOrig="2620" w:dyaOrig="380" w14:anchorId="1E3ADA5A">
          <v:shape id="_x0000_i1060" type="#_x0000_t75" style="width:131.15pt;height:18.8pt" o:ole="">
            <v:imagedata r:id="rId74" o:title=""/>
          </v:shape>
          <o:OLEObject Type="Embed" ProgID="Equation.DSMT4" ShapeID="_x0000_i1060" DrawAspect="Content" ObjectID="_1758466471" r:id="rId75"/>
        </w:objec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by what factor the cross-sectional area has been increased in the micrograph.</w:t>
      </w:r>
      <w:r w:rsidRPr="00380596">
        <w:rPr>
          <w:rFonts w:ascii="Times New Roman" w:hAnsi="Times New Roman"/>
        </w:rPr>
        <w:br/>
      </w:r>
      <w:r w:rsidRPr="00380596">
        <w:rPr>
          <w:rFonts w:ascii="Times New Roman" w:hAnsi="Times New Roman"/>
          <w:position w:val="-36"/>
        </w:rPr>
        <w:object w:dxaOrig="5600" w:dyaOrig="820" w14:anchorId="52D76A0A">
          <v:shape id="_x0000_i1061" type="#_x0000_t75" style="width:279.75pt;height:41.25pt" o:ole="">
            <v:imagedata r:id="rId76" o:title=""/>
          </v:shape>
          <o:OLEObject Type="Embed" ProgID="Equation.DSMT4" ShapeID="_x0000_i1061" DrawAspect="Content" ObjectID="_1758466472" r:id="rId77"/>
        </w:object>
      </w:r>
    </w:p>
    <w:p w14:paraId="309CFEA9" w14:textId="77777777" w:rsidR="00CD4358" w:rsidRPr="00380596" w:rsidRDefault="005854DD" w:rsidP="00454927">
      <w:pPr>
        <w:pStyle w:val="NT"/>
        <w:spacing w:after="0"/>
        <w:rPr>
          <w:rFonts w:ascii="Times New Roman" w:hAnsi="Times New Roman"/>
        </w:rPr>
      </w:pPr>
      <w:r w:rsidRPr="00380596">
        <w:rPr>
          <w:rFonts w:ascii="Times New Roman" w:hAnsi="Times New Roman"/>
        </w:rPr>
        <w:tab/>
      </w:r>
      <w:r w:rsidRPr="00380596">
        <w:rPr>
          <w:rFonts w:ascii="Times New Roman" w:hAnsi="Times New Roman"/>
          <w:b/>
        </w:rPr>
        <w:t>15.</w:t>
      </w:r>
      <w:r w:rsidRPr="00380596">
        <w:rPr>
          <w:rFonts w:ascii="Times New Roman" w:hAnsi="Times New Roman"/>
        </w:rPr>
        <w:tab/>
      </w:r>
      <w:r w:rsidR="00CD4358" w:rsidRPr="00380596">
        <w:rPr>
          <w:rFonts w:ascii="Times New Roman" w:hAnsi="Times New Roman"/>
          <w:b/>
        </w:rPr>
        <w:t>Strategy</w:t>
      </w:r>
      <w:r w:rsidR="00CD4358" w:rsidRPr="00380596">
        <w:rPr>
          <w:rFonts w:ascii="Times New Roman" w:hAnsi="Times New Roman"/>
        </w:rPr>
        <w:t xml:space="preserve">  Use a proportion.</w:t>
      </w:r>
      <w:r w:rsidR="00CD4358" w:rsidRPr="00380596">
        <w:rPr>
          <w:rFonts w:ascii="Times New Roman" w:hAnsi="Times New Roman"/>
        </w:rPr>
        <w:br/>
      </w:r>
      <w:r w:rsidR="00CD4358" w:rsidRPr="00380596">
        <w:rPr>
          <w:rFonts w:ascii="Times New Roman" w:hAnsi="Times New Roman"/>
          <w:b/>
        </w:rPr>
        <w:t>Solution</w:t>
      </w:r>
      <w:r w:rsidR="00CD4358" w:rsidRPr="00380596">
        <w:rPr>
          <w:rFonts w:ascii="Times New Roman" w:hAnsi="Times New Roman"/>
        </w:rPr>
        <w:t xml:space="preserve">  Find Jupiter’s orbital period.</w:t>
      </w:r>
      <w:r w:rsidR="00040D09" w:rsidRPr="00380596">
        <w:rPr>
          <w:rFonts w:ascii="Times New Roman" w:hAnsi="Times New Roman"/>
        </w:rPr>
        <w:t xml:space="preserve">  </w:t>
      </w:r>
      <w:r w:rsidR="00CD4358" w:rsidRPr="00380596">
        <w:rPr>
          <w:rFonts w:ascii="Times New Roman" w:hAnsi="Times New Roman"/>
          <w:position w:val="-34"/>
        </w:rPr>
        <w:object w:dxaOrig="5420" w:dyaOrig="780" w14:anchorId="2D0BD614">
          <v:shape id="_x0000_i1062" type="#_x0000_t75" style="width:270.55pt;height:39pt" o:ole="">
            <v:imagedata r:id="rId78" o:title=""/>
          </v:shape>
          <o:OLEObject Type="Embed" ProgID="Equation.DSMT4" ShapeID="_x0000_i1062" DrawAspect="Content" ObjectID="_1758466473" r:id="rId79"/>
        </w:object>
      </w:r>
    </w:p>
    <w:p w14:paraId="11E277E2" w14:textId="77777777" w:rsidR="00CD4358" w:rsidRPr="00380596" w:rsidRDefault="00CD4358" w:rsidP="00040D09">
      <w:pPr>
        <w:pStyle w:val="NT"/>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 xml:space="preserve">Discussion.  </w:t>
      </w:r>
      <w:r w:rsidRPr="00380596">
        <w:rPr>
          <w:rFonts w:ascii="Times New Roman" w:hAnsi="Times New Roman"/>
        </w:rPr>
        <w:t>People since the ancient Babylonians have watched Jupiter step majestically every year from one constellation into the next of twelve lying along the ecliptic.  (You should too.)  In Chapter 5 we will show that Kepler's third law is a logical consequence of Newton's law of gravitation and Newton's second law of motion.  Science does not necessarily answer "why" questions, but that derivation and this problem give reasons behind the motion of Jupiter in the sky.</w:t>
      </w:r>
    </w:p>
    <w:p w14:paraId="381DE574" w14:textId="77777777" w:rsidR="005854DD" w:rsidRPr="00380596" w:rsidRDefault="005854DD" w:rsidP="00040D09">
      <w:pPr>
        <w:pStyle w:val="NT"/>
        <w:spacing w:after="80"/>
        <w:rPr>
          <w:rFonts w:ascii="Times New Roman" w:hAnsi="Times New Roman"/>
        </w:rPr>
      </w:pPr>
      <w:r w:rsidRPr="00380596">
        <w:rPr>
          <w:rFonts w:ascii="Times New Roman" w:hAnsi="Times New Roman"/>
        </w:rPr>
        <w:tab/>
      </w:r>
      <w:r w:rsidRPr="00380596">
        <w:rPr>
          <w:rFonts w:ascii="Times New Roman" w:hAnsi="Times New Roman"/>
          <w:b/>
        </w:rPr>
        <w:t>16.</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Recall that each digit to the right of the decimal point is significant.</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Comparing the significant figures of each value, we have (a) 5, (b) 4, (c) 2, (d) 2, and (e) 3. From fewest to greatest we have </w:t>
      </w:r>
      <w:r w:rsidRPr="00380596">
        <w:rPr>
          <w:rFonts w:ascii="Times New Roman" w:hAnsi="Times New Roman"/>
          <w:bdr w:val="single" w:sz="4" w:space="0" w:color="auto"/>
        </w:rPr>
        <w:t xml:space="preserve">c </w:t>
      </w:r>
      <w:r w:rsidR="007B4BFF">
        <w:rPr>
          <w:rFonts w:ascii="Times New Roman" w:hAnsi="Times New Roman"/>
          <w:bdr w:val="single" w:sz="4" w:space="0" w:color="auto"/>
        </w:rPr>
        <w:t>=</w:t>
      </w:r>
      <w:r w:rsidRPr="00380596">
        <w:rPr>
          <w:rFonts w:ascii="Times New Roman" w:hAnsi="Times New Roman"/>
          <w:bdr w:val="single" w:sz="4" w:space="0" w:color="auto"/>
        </w:rPr>
        <w:t xml:space="preserve"> d, e, b, a</w:t>
      </w:r>
      <w:r w:rsidRPr="00380596">
        <w:rPr>
          <w:rFonts w:ascii="Times New Roman" w:hAnsi="Times New Roman"/>
        </w:rPr>
        <w:t>.</w:t>
      </w:r>
    </w:p>
    <w:p w14:paraId="6DF87080" w14:textId="77777777" w:rsidR="005854DD" w:rsidRPr="00380596" w:rsidRDefault="005854DD" w:rsidP="00040D09">
      <w:pPr>
        <w:pStyle w:val="NSE"/>
        <w:spacing w:after="80"/>
        <w:rPr>
          <w:rFonts w:ascii="Times New Roman" w:hAnsi="Times New Roman"/>
        </w:rPr>
      </w:pPr>
      <w:r w:rsidRPr="00380596">
        <w:rPr>
          <w:rFonts w:ascii="Times New Roman" w:hAnsi="Times New Roman"/>
        </w:rPr>
        <w:tab/>
      </w:r>
      <w:r w:rsidRPr="00380596">
        <w:rPr>
          <w:rFonts w:ascii="Times New Roman" w:hAnsi="Times New Roman"/>
          <w:b/>
        </w:rPr>
        <w:t>17.</w:t>
      </w:r>
      <w:r w:rsidRPr="00380596">
        <w:rPr>
          <w:rFonts w:ascii="Times New Roman" w:hAnsi="Times New Roman"/>
          <w:b/>
        </w:rPr>
        <w:tab/>
        <w:t>(a)</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To see what is going on, rewrite the numbers so that the power of 10 is the same for each. Then add and give the answer with the number of significant figures determined by the less precise of the two numbers.</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Perform the operation with the appropriate number of significant figures.</w:t>
      </w:r>
      <w:r w:rsidRPr="00380596">
        <w:rPr>
          <w:rFonts w:ascii="Times New Roman" w:hAnsi="Times New Roman"/>
        </w:rPr>
        <w:br/>
      </w:r>
      <w:r w:rsidRPr="00380596">
        <w:rPr>
          <w:rFonts w:ascii="Times New Roman" w:hAnsi="Times New Roman"/>
          <w:position w:val="-14"/>
        </w:rPr>
        <w:object w:dxaOrig="6800" w:dyaOrig="460" w14:anchorId="3A208BF1">
          <v:shape id="_x0000_i1063" type="#_x0000_t75" style="width:340.3pt;height:23.4pt" o:ole="">
            <v:imagedata r:id="rId80" o:title=""/>
          </v:shape>
          <o:OLEObject Type="Embed" ProgID="Equation.DSMT4" ShapeID="_x0000_i1063" DrawAspect="Content" ObjectID="_1758466474" r:id="rId81"/>
        </w:object>
      </w:r>
    </w:p>
    <w:p w14:paraId="6F00C4C6" w14:textId="77777777" w:rsidR="005854DD" w:rsidRPr="00380596" w:rsidRDefault="005854DD" w:rsidP="00040D09">
      <w:pPr>
        <w:pStyle w:val="NSE"/>
        <w:spacing w:after="80"/>
        <w:rPr>
          <w:rFonts w:ascii="Times New Roman" w:hAnsi="Times New Roman"/>
          <w:position w:val="12"/>
        </w:rPr>
      </w:pPr>
      <w:r w:rsidRPr="00380596">
        <w:rPr>
          <w:rFonts w:ascii="Times New Roman" w:hAnsi="Times New Roman"/>
          <w:b/>
        </w:rPr>
        <w:tab/>
      </w:r>
      <w:r w:rsidRPr="00380596">
        <w:rPr>
          <w:rFonts w:ascii="Times New Roman" w:hAnsi="Times New Roman"/>
          <w:b/>
        </w:rPr>
        <w:tab/>
        <w:t>(b)</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Find the quotient and give the answer with the number of significant figures determined by the number with the fewest significant figures.</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Perform the operation with the appropriate number of significant figures.</w:t>
      </w:r>
      <w:r w:rsidRPr="00380596">
        <w:rPr>
          <w:rFonts w:ascii="Times New Roman" w:hAnsi="Times New Roman"/>
        </w:rPr>
        <w:br/>
      </w:r>
      <w:r w:rsidRPr="00380596">
        <w:rPr>
          <w:rFonts w:ascii="Times New Roman" w:hAnsi="Times New Roman"/>
          <w:position w:val="-14"/>
        </w:rPr>
        <w:object w:dxaOrig="4160" w:dyaOrig="460" w14:anchorId="0DA56BC1">
          <v:shape id="_x0000_i1064" type="#_x0000_t75" style="width:207.75pt;height:23.4pt" o:ole="">
            <v:imagedata r:id="rId82" o:title=""/>
          </v:shape>
          <o:OLEObject Type="Embed" ProgID="Equation.DSMT4" ShapeID="_x0000_i1064" DrawAspect="Content" ObjectID="_1758466475" r:id="rId83"/>
        </w:object>
      </w:r>
    </w:p>
    <w:p w14:paraId="0B89DDE3" w14:textId="77777777" w:rsidR="005854DD" w:rsidRPr="00380596" w:rsidRDefault="005854DD" w:rsidP="001918C1">
      <w:pPr>
        <w:pStyle w:val="NSE"/>
        <w:spacing w:after="0"/>
        <w:ind w:left="576" w:hanging="576"/>
        <w:rPr>
          <w:rFonts w:ascii="Times New Roman" w:hAnsi="Times New Roman"/>
          <w:position w:val="12"/>
        </w:rPr>
      </w:pPr>
      <w:r w:rsidRPr="00380596">
        <w:rPr>
          <w:rFonts w:ascii="Times New Roman" w:hAnsi="Times New Roman"/>
          <w:position w:val="12"/>
        </w:rPr>
        <w:tab/>
      </w:r>
      <w:r w:rsidRPr="00380596">
        <w:rPr>
          <w:rFonts w:ascii="Times New Roman" w:hAnsi="Times New Roman"/>
          <w:position w:val="12"/>
        </w:rPr>
        <w:tab/>
      </w:r>
      <w:r w:rsidRPr="00380596">
        <w:rPr>
          <w:rFonts w:ascii="Times New Roman" w:hAnsi="Times New Roman"/>
          <w:b/>
          <w:position w:val="12"/>
        </w:rPr>
        <w:t xml:space="preserve">Discussion.  </w:t>
      </w:r>
      <w:r w:rsidRPr="00380596">
        <w:rPr>
          <w:rFonts w:ascii="Times New Roman" w:hAnsi="Times New Roman"/>
          <w:position w:val="12"/>
        </w:rPr>
        <w:t xml:space="preserve">Notice also the units.  A number of meters plus a number of meters is still a number of meters.  A number of meters divided by a number of seconds is a number of m/s.  </w:t>
      </w:r>
    </w:p>
    <w:p w14:paraId="43120DFA" w14:textId="77777777" w:rsidR="005854DD" w:rsidRPr="00380596" w:rsidRDefault="005854DD" w:rsidP="004E3E5E">
      <w:pPr>
        <w:pStyle w:val="NSE"/>
        <w:spacing w:after="60"/>
        <w:rPr>
          <w:rFonts w:ascii="Times New Roman" w:hAnsi="Times New Roman"/>
          <w:b/>
        </w:rPr>
      </w:pPr>
      <w:r w:rsidRPr="00380596">
        <w:rPr>
          <w:rFonts w:ascii="Times New Roman" w:hAnsi="Times New Roman"/>
        </w:rPr>
        <w:lastRenderedPageBreak/>
        <w:tab/>
      </w:r>
      <w:r w:rsidRPr="00380596">
        <w:rPr>
          <w:rFonts w:ascii="Times New Roman" w:hAnsi="Times New Roman"/>
          <w:b/>
        </w:rPr>
        <w:t>18.</w:t>
      </w:r>
      <w:r w:rsidRPr="00380596">
        <w:rPr>
          <w:rFonts w:ascii="Times New Roman" w:hAnsi="Times New Roman"/>
          <w:b/>
        </w:rPr>
        <w:tab/>
        <w:t>(a)</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Move the decimal point </w:t>
      </w:r>
      <w:r w:rsidR="00BA4C10" w:rsidRPr="00380596">
        <w:rPr>
          <w:rFonts w:ascii="Times New Roman" w:hAnsi="Times New Roman"/>
        </w:rPr>
        <w:t>five</w:t>
      </w:r>
      <w:r w:rsidRPr="00380596">
        <w:rPr>
          <w:rFonts w:ascii="Times New Roman" w:hAnsi="Times New Roman"/>
        </w:rPr>
        <w:t xml:space="preserve"> places to the left and multiply by </w:t>
      </w:r>
      <w:r w:rsidR="00BA4C10" w:rsidRPr="00380596">
        <w:rPr>
          <w:rFonts w:ascii="Times New Roman" w:hAnsi="Times New Roman"/>
          <w:position w:val="-6"/>
        </w:rPr>
        <w:object w:dxaOrig="380" w:dyaOrig="320" w14:anchorId="1E237E5E">
          <v:shape id="_x0000_i1065" type="#_x0000_t75" style="width:18.8pt;height:15.6pt" o:ole="">
            <v:imagedata r:id="rId84" o:title=""/>
          </v:shape>
          <o:OLEObject Type="Embed" ProgID="Equation.DSMT4" ShapeID="_x0000_i1065" DrawAspect="Content" ObjectID="_1758466476" r:id="rId85"/>
        </w:objec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Write the number in </w:t>
      </w:r>
      <w:r w:rsidR="001B5602" w:rsidRPr="00380596">
        <w:rPr>
          <w:rFonts w:ascii="Times New Roman" w:hAnsi="Times New Roman"/>
        </w:rPr>
        <w:t xml:space="preserve">standard </w:t>
      </w:r>
      <w:r w:rsidRPr="00380596">
        <w:rPr>
          <w:rFonts w:ascii="Times New Roman" w:hAnsi="Times New Roman"/>
        </w:rPr>
        <w:t>scientific notation.</w:t>
      </w:r>
      <w:r w:rsidR="00040D09" w:rsidRPr="00380596">
        <w:rPr>
          <w:rFonts w:ascii="Times New Roman" w:hAnsi="Times New Roman"/>
        </w:rPr>
        <w:t xml:space="preserve">  </w:t>
      </w:r>
      <w:r w:rsidR="00BA4C10" w:rsidRPr="00380596">
        <w:rPr>
          <w:rFonts w:ascii="Times New Roman" w:hAnsi="Times New Roman"/>
        </w:rPr>
        <w:t>170 000 kg</w:t>
      </w:r>
      <w:r w:rsidRPr="00380596">
        <w:rPr>
          <w:rFonts w:ascii="Times New Roman" w:hAnsi="Times New Roman"/>
        </w:rPr>
        <w:t xml:space="preserve"> = </w:t>
      </w:r>
      <w:r w:rsidR="00BA4C10" w:rsidRPr="00380596">
        <w:rPr>
          <w:rFonts w:ascii="Times New Roman" w:hAnsi="Times New Roman"/>
          <w:position w:val="-14"/>
        </w:rPr>
        <w:object w:dxaOrig="1200" w:dyaOrig="440" w14:anchorId="52B398EA">
          <v:shape id="_x0000_i1066" type="#_x0000_t75" style="width:59.15pt;height:21.55pt" o:ole="">
            <v:imagedata r:id="rId86" o:title=""/>
          </v:shape>
          <o:OLEObject Type="Embed" ProgID="Equation.DSMT4" ShapeID="_x0000_i1066" DrawAspect="Content" ObjectID="_1758466477" r:id="rId87"/>
        </w:object>
      </w:r>
    </w:p>
    <w:p w14:paraId="26AF18B9" w14:textId="77777777" w:rsidR="005854DD" w:rsidRPr="00380596" w:rsidRDefault="005854DD" w:rsidP="004E3E5E">
      <w:pPr>
        <w:pStyle w:val="NSE"/>
        <w:spacing w:after="60"/>
        <w:rPr>
          <w:rFonts w:ascii="Times New Roman" w:hAnsi="Times New Roman"/>
        </w:rPr>
      </w:pPr>
      <w:r w:rsidRPr="00380596">
        <w:rPr>
          <w:rFonts w:ascii="Times New Roman" w:hAnsi="Times New Roman"/>
          <w:b/>
        </w:rPr>
        <w:tab/>
      </w:r>
      <w:r w:rsidRPr="00380596">
        <w:rPr>
          <w:rFonts w:ascii="Times New Roman" w:hAnsi="Times New Roman"/>
          <w:b/>
        </w:rPr>
        <w:tab/>
        <w:t>(b)</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Move the decimal point 15 places to the right and multiply by </w:t>
      </w:r>
      <w:r w:rsidRPr="00380596">
        <w:rPr>
          <w:rFonts w:ascii="Times New Roman" w:hAnsi="Times New Roman"/>
          <w:position w:val="-6"/>
        </w:rPr>
        <w:object w:dxaOrig="540" w:dyaOrig="340" w14:anchorId="4EFE2EC3">
          <v:shape id="_x0000_i1067" type="#_x0000_t75" style="width:27.05pt;height:17.45pt" o:ole="">
            <v:imagedata r:id="rId88" o:title=""/>
          </v:shape>
          <o:OLEObject Type="Embed" ProgID="Equation.DSMT4" ShapeID="_x0000_i1067" DrawAspect="Content" ObjectID="_1758466478" r:id="rId89"/>
        </w:objec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Write the number in scientific notation.</w:t>
      </w:r>
      <w:r w:rsidR="00040D09" w:rsidRPr="00380596">
        <w:rPr>
          <w:rFonts w:ascii="Times New Roman" w:hAnsi="Times New Roman"/>
        </w:rPr>
        <w:t xml:space="preserve"> </w:t>
      </w:r>
      <w:r w:rsidRPr="00380596">
        <w:rPr>
          <w:rFonts w:ascii="Times New Roman" w:hAnsi="Times New Roman"/>
        </w:rPr>
        <w:t xml:space="preserve">0.000 000 000 000 003 8 m = </w:t>
      </w:r>
      <w:r w:rsidRPr="00380596">
        <w:rPr>
          <w:rFonts w:ascii="Times New Roman" w:hAnsi="Times New Roman"/>
          <w:position w:val="-14"/>
        </w:rPr>
        <w:object w:dxaOrig="1320" w:dyaOrig="460" w14:anchorId="0854BBF2">
          <v:shape id="_x0000_i1068" type="#_x0000_t75" style="width:66.05pt;height:23.4pt" o:ole="">
            <v:imagedata r:id="rId90" o:title=""/>
          </v:shape>
          <o:OLEObject Type="Embed" ProgID="Equation.DSMT4" ShapeID="_x0000_i1068" DrawAspect="Content" ObjectID="_1758466479" r:id="rId91"/>
        </w:object>
      </w:r>
    </w:p>
    <w:p w14:paraId="26543013" w14:textId="77777777" w:rsidR="005854DD" w:rsidRPr="00380596" w:rsidRDefault="005854DD" w:rsidP="004E3E5E">
      <w:pPr>
        <w:pStyle w:val="NSE"/>
        <w:spacing w:after="60"/>
        <w:rPr>
          <w:rFonts w:ascii="Times New Roman" w:hAnsi="Times New Roman"/>
        </w:rPr>
      </w:pPr>
      <w:r w:rsidRPr="00380596">
        <w:rPr>
          <w:rFonts w:ascii="Times New Roman" w:hAnsi="Times New Roman"/>
          <w:b/>
        </w:rPr>
        <w:tab/>
        <w:t>19.</w:t>
      </w:r>
      <w:r w:rsidRPr="00380596">
        <w:rPr>
          <w:rFonts w:ascii="Times New Roman" w:hAnsi="Times New Roman"/>
          <w:b/>
        </w:rPr>
        <w:tab/>
        <w:t>(a)</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Rewrite the numbers so that the power of 10 is the same for each. Then subtract and give the answer with the number of significant figures determined by the less precise of the two numbers.</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Perform the calculation using an appropriate number of significant figures.</w:t>
      </w:r>
      <w:r w:rsidRPr="00380596">
        <w:rPr>
          <w:rFonts w:ascii="Times New Roman" w:hAnsi="Times New Roman"/>
        </w:rPr>
        <w:br/>
      </w:r>
      <w:r w:rsidRPr="00380596">
        <w:rPr>
          <w:rFonts w:ascii="Times New Roman" w:hAnsi="Times New Roman"/>
          <w:position w:val="-14"/>
        </w:rPr>
        <w:object w:dxaOrig="6400" w:dyaOrig="460" w14:anchorId="35BAE2DE">
          <v:shape id="_x0000_i1069" type="#_x0000_t75" style="width:318.75pt;height:23.4pt" o:ole="">
            <v:imagedata r:id="rId92" o:title=""/>
          </v:shape>
          <o:OLEObject Type="Embed" ProgID="Equation.DSMT4" ShapeID="_x0000_i1069" DrawAspect="Content" ObjectID="_1758466480" r:id="rId93"/>
        </w:object>
      </w:r>
    </w:p>
    <w:p w14:paraId="06C50B98" w14:textId="77777777" w:rsidR="005854DD" w:rsidRPr="00380596" w:rsidRDefault="005854DD" w:rsidP="004E3E5E">
      <w:pPr>
        <w:pStyle w:val="NSE"/>
        <w:spacing w:after="60"/>
        <w:rPr>
          <w:rFonts w:ascii="Times New Roman" w:hAnsi="Times New Roman"/>
          <w:b/>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b/>
        </w:rPr>
        <w:tab/>
        <w:t>Strategy</w:t>
      </w:r>
      <w:r w:rsidRPr="00380596">
        <w:rPr>
          <w:rFonts w:ascii="Times New Roman" w:hAnsi="Times New Roman"/>
        </w:rPr>
        <w:t xml:space="preserve">  Find the quotient and give the answer with the number of significant figures determined by the number with the fewest significant figures.</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Perform the calculation using an appropriate number of significant figures.</w:t>
      </w:r>
      <w:r w:rsidRPr="00380596">
        <w:rPr>
          <w:rFonts w:ascii="Times New Roman" w:hAnsi="Times New Roman"/>
        </w:rPr>
        <w:br/>
      </w:r>
      <w:r w:rsidRPr="00380596">
        <w:rPr>
          <w:rFonts w:ascii="Times New Roman" w:hAnsi="Times New Roman"/>
          <w:position w:val="-24"/>
        </w:rPr>
        <w:object w:dxaOrig="2900" w:dyaOrig="640" w14:anchorId="5D9E4214">
          <v:shape id="_x0000_i1070" type="#_x0000_t75" style="width:145.4pt;height:30.75pt" o:ole="">
            <v:imagedata r:id="rId94" o:title=""/>
          </v:shape>
          <o:OLEObject Type="Embed" ProgID="Equation.DSMT4" ShapeID="_x0000_i1070" DrawAspect="Content" ObjectID="_1758466481" r:id="rId95"/>
        </w:object>
      </w:r>
    </w:p>
    <w:p w14:paraId="505A6CA8" w14:textId="77777777" w:rsidR="00AF655E" w:rsidRDefault="005854DD" w:rsidP="004E3E5E">
      <w:pPr>
        <w:pStyle w:val="NSE"/>
        <w:spacing w:after="60"/>
        <w:ind w:left="547" w:hanging="547"/>
        <w:rPr>
          <w:rFonts w:ascii="Times New Roman" w:hAnsi="Times New Roman"/>
        </w:rPr>
      </w:pPr>
      <w:r w:rsidRPr="00380596">
        <w:rPr>
          <w:rFonts w:ascii="Times New Roman" w:hAnsi="Times New Roman"/>
        </w:rPr>
        <w:tab/>
      </w:r>
      <w:r w:rsidRPr="00380596">
        <w:rPr>
          <w:rFonts w:ascii="Times New Roman" w:hAnsi="Times New Roman"/>
          <w:b/>
        </w:rPr>
        <w:t>20.</w:t>
      </w:r>
      <w:r w:rsidRPr="00380596">
        <w:rPr>
          <w:rFonts w:ascii="Times New Roman" w:hAnsi="Times New Roman"/>
          <w:b/>
        </w:rPr>
        <w:tab/>
        <w:t>Strategy</w:t>
      </w:r>
      <w:r w:rsidRPr="00380596">
        <w:rPr>
          <w:rFonts w:ascii="Times New Roman" w:hAnsi="Times New Roman"/>
        </w:rPr>
        <w:t xml:space="preserve">  </w:t>
      </w:r>
      <w:r w:rsidR="00AF655E">
        <w:rPr>
          <w:rFonts w:ascii="Times New Roman" w:hAnsi="Times New Roman"/>
        </w:rPr>
        <w:t xml:space="preserve">Even without working out the results of each calculation, we can see that </w:t>
      </w:r>
      <w:r w:rsidR="004E3E5E">
        <w:rPr>
          <w:rFonts w:ascii="Times New Roman" w:hAnsi="Times New Roman"/>
        </w:rPr>
        <w:t>…</w:t>
      </w:r>
    </w:p>
    <w:p w14:paraId="380749D7" w14:textId="77777777" w:rsidR="00AF655E" w:rsidRPr="00380596" w:rsidRDefault="00AF655E" w:rsidP="004E3E5E">
      <w:pPr>
        <w:pStyle w:val="NSE"/>
        <w:spacing w:after="60"/>
        <w:ind w:left="547" w:hanging="547"/>
        <w:rPr>
          <w:rFonts w:ascii="Times New Roman" w:hAnsi="Times New Roman"/>
        </w:rPr>
      </w:pPr>
      <w:r>
        <w:rPr>
          <w:rFonts w:ascii="Times New Roman" w:hAnsi="Times New Roman"/>
        </w:rPr>
        <w:tab/>
      </w:r>
      <w:r>
        <w:rPr>
          <w:rFonts w:ascii="Times New Roman" w:hAnsi="Times New Roman"/>
        </w:rPr>
        <w:tab/>
      </w:r>
      <w:r>
        <w:rPr>
          <w:rFonts w:ascii="Times New Roman" w:hAnsi="Times New Roman"/>
          <w:b/>
        </w:rPr>
        <w:t xml:space="preserve">Solution  </w:t>
      </w:r>
      <w:r w:rsidR="004E3E5E">
        <w:rPr>
          <w:rFonts w:ascii="Times New Roman" w:hAnsi="Times New Roman"/>
        </w:rPr>
        <w:t>…t</w:t>
      </w:r>
      <w:r>
        <w:rPr>
          <w:rFonts w:ascii="Times New Roman" w:hAnsi="Times New Roman"/>
        </w:rPr>
        <w:t xml:space="preserve">he answer to (a) has three significant digits, (b) has five significant digits, and (c) and (d) both have two significant digits.  Then the ranking is from </w:t>
      </w:r>
      <w:r w:rsidRPr="00380596">
        <w:rPr>
          <w:rFonts w:ascii="Times New Roman" w:hAnsi="Times New Roman"/>
        </w:rPr>
        <w:t>fewest significant figure</w:t>
      </w:r>
      <w:r>
        <w:rPr>
          <w:rFonts w:ascii="Times New Roman" w:hAnsi="Times New Roman"/>
        </w:rPr>
        <w:t>s</w:t>
      </w:r>
      <w:r w:rsidRPr="00380596">
        <w:rPr>
          <w:rFonts w:ascii="Times New Roman" w:hAnsi="Times New Roman"/>
        </w:rPr>
        <w:t xml:space="preserve"> </w:t>
      </w:r>
      <w:r w:rsidRPr="00380596">
        <w:rPr>
          <w:rFonts w:ascii="Times New Roman" w:hAnsi="Times New Roman"/>
          <w:bdr w:val="single" w:sz="4" w:space="0" w:color="auto"/>
        </w:rPr>
        <w:t>d = c, a, b</w:t>
      </w:r>
      <w:r w:rsidRPr="00380596">
        <w:rPr>
          <w:rFonts w:ascii="Times New Roman" w:hAnsi="Times New Roman"/>
        </w:rPr>
        <w:t xml:space="preserve"> </w:t>
      </w:r>
      <w:r>
        <w:rPr>
          <w:rFonts w:ascii="Times New Roman" w:hAnsi="Times New Roman"/>
        </w:rPr>
        <w:t xml:space="preserve">to </w:t>
      </w:r>
      <w:r w:rsidRPr="00380596">
        <w:rPr>
          <w:rFonts w:ascii="Times New Roman" w:hAnsi="Times New Roman"/>
        </w:rPr>
        <w:t>most significant figures</w:t>
      </w:r>
      <w:r>
        <w:rPr>
          <w:rFonts w:ascii="Times New Roman" w:hAnsi="Times New Roman"/>
        </w:rPr>
        <w:t>.</w:t>
      </w:r>
    </w:p>
    <w:p w14:paraId="0AA88AA9" w14:textId="77777777" w:rsidR="00AF655E" w:rsidRDefault="00AF655E" w:rsidP="004E3E5E">
      <w:pPr>
        <w:pStyle w:val="NSE"/>
        <w:spacing w:after="60"/>
        <w:rPr>
          <w:rFonts w:ascii="Times New Roman" w:hAnsi="Times New Roman"/>
        </w:rPr>
      </w:pPr>
      <w:r>
        <w:rPr>
          <w:rFonts w:ascii="Times New Roman" w:hAnsi="Times New Roman"/>
        </w:rPr>
        <w:tab/>
      </w:r>
      <w:r>
        <w:rPr>
          <w:rFonts w:ascii="Times New Roman" w:hAnsi="Times New Roman"/>
        </w:rPr>
        <w:tab/>
        <w:t>Alternatively, we can proceed step by step, finding the result of each calculation by following the rules:</w:t>
      </w:r>
    </w:p>
    <w:p w14:paraId="7EDC28CB" w14:textId="77777777" w:rsidR="005854DD" w:rsidRPr="00380596" w:rsidRDefault="00AF655E" w:rsidP="004E3E5E">
      <w:pPr>
        <w:pStyle w:val="NSE"/>
        <w:spacing w:after="60"/>
        <w:rPr>
          <w:rFonts w:ascii="Times New Roman" w:hAnsi="Times New Roman"/>
        </w:rPr>
      </w:pPr>
      <w:r>
        <w:rPr>
          <w:rFonts w:ascii="Times New Roman" w:hAnsi="Times New Roman"/>
        </w:rPr>
        <w:tab/>
      </w:r>
      <w:r>
        <w:rPr>
          <w:rFonts w:ascii="Times New Roman" w:hAnsi="Times New Roman"/>
        </w:rPr>
        <w:tab/>
      </w:r>
      <w:r w:rsidRPr="00AF655E">
        <w:rPr>
          <w:rFonts w:ascii="Times New Roman" w:hAnsi="Times New Roman"/>
          <w:b/>
        </w:rPr>
        <w:t>(a)</w:t>
      </w:r>
      <w:r>
        <w:rPr>
          <w:rFonts w:ascii="Times New Roman" w:hAnsi="Times New Roman"/>
        </w:rPr>
        <w:t xml:space="preserve">   </w:t>
      </w:r>
      <w:r w:rsidR="005854DD" w:rsidRPr="00380596">
        <w:rPr>
          <w:rFonts w:ascii="Times New Roman" w:hAnsi="Times New Roman"/>
        </w:rPr>
        <w:t>Rewrite the numbers so that the power of 10 is the same for each. Then add and give the answer with the number of significant figures determined by the less precise of the two numbers.</w:t>
      </w:r>
      <w:r w:rsidR="005854DD" w:rsidRPr="00380596">
        <w:rPr>
          <w:rFonts w:ascii="Times New Roman" w:hAnsi="Times New Roman"/>
        </w:rPr>
        <w:br/>
        <w:t>Write your answer using the appropriate number of significant figures.</w:t>
      </w:r>
      <w:r w:rsidR="005854DD" w:rsidRPr="00380596">
        <w:rPr>
          <w:rFonts w:ascii="Times New Roman" w:hAnsi="Times New Roman"/>
        </w:rPr>
        <w:br/>
      </w:r>
      <w:r w:rsidRPr="00AF655E">
        <w:rPr>
          <w:rFonts w:ascii="Times New Roman" w:hAnsi="Times New Roman"/>
          <w:position w:val="-6"/>
        </w:rPr>
        <w:object w:dxaOrig="6320" w:dyaOrig="320" w14:anchorId="1B59D488">
          <v:shape id="_x0000_i1071" type="#_x0000_t75" style="width:316.45pt;height:16.5pt" o:ole="">
            <v:imagedata r:id="rId96" o:title=""/>
          </v:shape>
          <o:OLEObject Type="Embed" ProgID="Equation.DSMT4" ShapeID="_x0000_i1071" DrawAspect="Content" ObjectID="_1758466482" r:id="rId97"/>
        </w:object>
      </w:r>
      <w:r>
        <w:rPr>
          <w:rFonts w:ascii="Times New Roman" w:hAnsi="Times New Roman"/>
        </w:rPr>
        <w:t>, with 3 significant digits</w:t>
      </w:r>
    </w:p>
    <w:p w14:paraId="5F15E4D0" w14:textId="77777777" w:rsidR="005854DD" w:rsidRPr="00380596" w:rsidRDefault="005854DD" w:rsidP="004E3E5E">
      <w:pPr>
        <w:pStyle w:val="NSE"/>
        <w:spacing w:after="60"/>
        <w:rPr>
          <w:rFonts w:ascii="Times New Roman" w:hAnsi="Times New Roman"/>
          <w:b/>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b/>
        </w:rPr>
        <w:tab/>
      </w:r>
      <w:r w:rsidRPr="00380596">
        <w:rPr>
          <w:rFonts w:ascii="Times New Roman" w:hAnsi="Times New Roman"/>
        </w:rPr>
        <w:t>Add and give the answer with the number of significant figures determined by the less precise of the two numbers.</w:t>
      </w:r>
      <w:r w:rsidRPr="00380596">
        <w:rPr>
          <w:rFonts w:ascii="Times New Roman" w:hAnsi="Times New Roman"/>
        </w:rPr>
        <w:br/>
      </w:r>
      <w:r w:rsidR="004E3E5E" w:rsidRPr="004E3E5E">
        <w:rPr>
          <w:rFonts w:ascii="Times New Roman" w:hAnsi="Times New Roman"/>
          <w:position w:val="-6"/>
        </w:rPr>
        <w:object w:dxaOrig="3340" w:dyaOrig="260" w14:anchorId="603B2206">
          <v:shape id="_x0000_i1072" type="#_x0000_t75" style="width:167.4pt;height:12.85pt" o:ole="">
            <v:imagedata r:id="rId98" o:title=""/>
          </v:shape>
          <o:OLEObject Type="Embed" ProgID="Equation.DSMT4" ShapeID="_x0000_i1072" DrawAspect="Content" ObjectID="_1758466483" r:id="rId99"/>
        </w:object>
      </w:r>
      <w:r w:rsidR="004E3E5E">
        <w:rPr>
          <w:rFonts w:ascii="Times New Roman" w:hAnsi="Times New Roman"/>
        </w:rPr>
        <w:t>, with 5 significant digits</w:t>
      </w:r>
    </w:p>
    <w:p w14:paraId="65F7DD25" w14:textId="77777777" w:rsidR="005854DD" w:rsidRPr="00380596" w:rsidRDefault="005854DD" w:rsidP="004E3E5E">
      <w:pPr>
        <w:pStyle w:val="NSE"/>
        <w:spacing w:after="60"/>
        <w:rPr>
          <w:rFonts w:ascii="Times New Roman" w:hAnsi="Times New Roman"/>
        </w:rPr>
      </w:pPr>
      <w:r w:rsidRPr="00380596">
        <w:rPr>
          <w:rFonts w:ascii="Times New Roman" w:hAnsi="Times New Roman"/>
          <w:b/>
        </w:rPr>
        <w:tab/>
      </w:r>
      <w:r w:rsidRPr="00380596">
        <w:rPr>
          <w:rFonts w:ascii="Times New Roman" w:hAnsi="Times New Roman"/>
          <w:b/>
        </w:rPr>
        <w:tab/>
        <w:t>(c)</w:t>
      </w:r>
      <w:r w:rsidRPr="00380596">
        <w:rPr>
          <w:rFonts w:ascii="Times New Roman" w:hAnsi="Times New Roman"/>
        </w:rPr>
        <w:tab/>
        <w:t xml:space="preserve">Multiply and give the answer with the number of significant figures determined by the </w:t>
      </w:r>
      <w:r w:rsidR="001B5602" w:rsidRPr="00380596">
        <w:rPr>
          <w:rFonts w:ascii="Times New Roman" w:hAnsi="Times New Roman"/>
        </w:rPr>
        <w:t>quantity</w:t>
      </w:r>
      <w:r w:rsidRPr="00380596">
        <w:rPr>
          <w:rFonts w:ascii="Times New Roman" w:hAnsi="Times New Roman"/>
        </w:rPr>
        <w:t xml:space="preserve"> with the fewest significant figures.</w:t>
      </w:r>
      <w:r w:rsidRPr="00380596">
        <w:rPr>
          <w:rFonts w:ascii="Times New Roman" w:hAnsi="Times New Roman"/>
        </w:rPr>
        <w:br/>
      </w:r>
      <w:r w:rsidR="004E3E5E" w:rsidRPr="004E3E5E">
        <w:rPr>
          <w:rFonts w:ascii="Times New Roman" w:hAnsi="Times New Roman"/>
          <w:position w:val="-6"/>
        </w:rPr>
        <w:object w:dxaOrig="2060" w:dyaOrig="320" w14:anchorId="579517FF">
          <v:shape id="_x0000_i1073" type="#_x0000_t75" style="width:103.65pt;height:15.6pt" o:ole="">
            <v:imagedata r:id="rId100" o:title=""/>
          </v:shape>
          <o:OLEObject Type="Embed" ProgID="Equation.DSMT4" ShapeID="_x0000_i1073" DrawAspect="Content" ObjectID="_1758466484" r:id="rId101"/>
        </w:object>
      </w:r>
      <w:r w:rsidR="004E3E5E">
        <w:rPr>
          <w:rFonts w:ascii="Times New Roman" w:hAnsi="Times New Roman"/>
        </w:rPr>
        <w:t>, with 2 significant digits</w:t>
      </w:r>
    </w:p>
    <w:p w14:paraId="70EBCF9F" w14:textId="77777777" w:rsidR="004E3E5E" w:rsidRDefault="005854DD" w:rsidP="004E3E5E">
      <w:pPr>
        <w:pStyle w:val="NSE"/>
        <w:spacing w:after="6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w:t>
      </w:r>
      <w:r w:rsidRPr="00380596">
        <w:rPr>
          <w:rFonts w:ascii="Times New Roman" w:hAnsi="Times New Roman"/>
          <w:b/>
        </w:rPr>
        <w:tab/>
      </w:r>
      <w:r w:rsidRPr="00380596">
        <w:rPr>
          <w:rFonts w:ascii="Times New Roman" w:hAnsi="Times New Roman"/>
        </w:rPr>
        <w:tab/>
        <w:t>Find the quotient and give the answer with the number of significant figures determined by the number with the fewest significant figures.</w:t>
      </w:r>
      <w:r w:rsidRPr="00380596">
        <w:rPr>
          <w:rFonts w:ascii="Times New Roman" w:hAnsi="Times New Roman"/>
        </w:rPr>
        <w:br/>
      </w:r>
      <w:r w:rsidR="004E3E5E" w:rsidRPr="004E3E5E">
        <w:rPr>
          <w:rFonts w:ascii="Times New Roman" w:hAnsi="Times New Roman"/>
          <w:position w:val="-12"/>
        </w:rPr>
        <w:object w:dxaOrig="1980" w:dyaOrig="340" w14:anchorId="0DC666FC">
          <v:shape id="_x0000_i1074" type="#_x0000_t75" style="width:99.95pt;height:17.45pt" o:ole="">
            <v:imagedata r:id="rId102" o:title=""/>
          </v:shape>
          <o:OLEObject Type="Embed" ProgID="Equation.DSMT4" ShapeID="_x0000_i1074" DrawAspect="Content" ObjectID="_1758466485" r:id="rId103"/>
        </w:object>
      </w:r>
      <w:r w:rsidR="004E3E5E">
        <w:rPr>
          <w:rFonts w:ascii="Times New Roman" w:hAnsi="Times New Roman"/>
        </w:rPr>
        <w:t>, with 2 significant digits</w:t>
      </w:r>
    </w:p>
    <w:p w14:paraId="2188F848" w14:textId="77777777" w:rsidR="004E3E5E" w:rsidRPr="00380596" w:rsidRDefault="004E3E5E" w:rsidP="004E3E5E">
      <w:pPr>
        <w:pStyle w:val="NSE"/>
        <w:spacing w:after="60"/>
        <w:rPr>
          <w:rFonts w:ascii="Times New Roman" w:hAnsi="Times New Roman"/>
        </w:rPr>
      </w:pPr>
      <w:r>
        <w:rPr>
          <w:rFonts w:ascii="Times New Roman" w:hAnsi="Times New Roman"/>
        </w:rPr>
        <w:tab/>
      </w:r>
      <w:r>
        <w:rPr>
          <w:rFonts w:ascii="Times New Roman" w:hAnsi="Times New Roman"/>
        </w:rPr>
        <w:tab/>
        <w:t>Thus the ranking in order of better precision is again  d = c, a, b.</w:t>
      </w:r>
    </w:p>
    <w:p w14:paraId="1EA99CD4" w14:textId="77777777" w:rsidR="005854DD" w:rsidRPr="00380596" w:rsidRDefault="005854DD" w:rsidP="004E3E5E">
      <w:pPr>
        <w:pStyle w:val="NT"/>
        <w:spacing w:after="60"/>
        <w:rPr>
          <w:rFonts w:ascii="Times New Roman" w:hAnsi="Times New Roman"/>
        </w:rPr>
      </w:pPr>
      <w:r w:rsidRPr="00380596">
        <w:rPr>
          <w:rFonts w:ascii="Times New Roman" w:hAnsi="Times New Roman"/>
        </w:rPr>
        <w:tab/>
      </w:r>
      <w:r w:rsidRPr="00380596">
        <w:rPr>
          <w:rFonts w:ascii="Times New Roman" w:hAnsi="Times New Roman"/>
          <w:b/>
        </w:rPr>
        <w:t>21.</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Multiply and give the answer in scientific notation with the number of significant figures determined by the </w:t>
      </w:r>
      <w:r w:rsidR="00980E8D" w:rsidRPr="00380596">
        <w:rPr>
          <w:rFonts w:ascii="Times New Roman" w:hAnsi="Times New Roman"/>
        </w:rPr>
        <w:t>quantity</w:t>
      </w:r>
      <w:r w:rsidRPr="00380596">
        <w:rPr>
          <w:rFonts w:ascii="Times New Roman" w:hAnsi="Times New Roman"/>
        </w:rPr>
        <w:t xml:space="preserve"> with the fewest significant figures.</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Solve the problem.</w:t>
      </w:r>
      <w:r w:rsidR="004E3E5E">
        <w:rPr>
          <w:rFonts w:ascii="Times New Roman" w:hAnsi="Times New Roman"/>
        </w:rPr>
        <w:t xml:space="preserve">  </w:t>
      </w:r>
      <w:r w:rsidR="00980E8D" w:rsidRPr="00380596">
        <w:rPr>
          <w:rFonts w:ascii="Times New Roman" w:hAnsi="Times New Roman"/>
          <w:position w:val="-14"/>
        </w:rPr>
        <w:object w:dxaOrig="5100" w:dyaOrig="440" w14:anchorId="0F6980C1">
          <v:shape id="_x0000_i1075" type="#_x0000_t75" style="width:255pt;height:21.55pt" o:ole="">
            <v:imagedata r:id="rId104" o:title=""/>
          </v:shape>
          <o:OLEObject Type="Embed" ProgID="Equation.DSMT4" ShapeID="_x0000_i1075" DrawAspect="Content" ObjectID="_1758466486" r:id="rId105"/>
        </w:object>
      </w:r>
    </w:p>
    <w:p w14:paraId="6BF22D1B" w14:textId="77777777" w:rsidR="005854DD" w:rsidRPr="00380596" w:rsidRDefault="005854DD" w:rsidP="004E3E5E">
      <w:pPr>
        <w:pStyle w:val="NT"/>
        <w:spacing w:after="60"/>
        <w:rPr>
          <w:rFonts w:ascii="Times New Roman" w:hAnsi="Times New Roman"/>
          <w:color w:val="000000"/>
          <w:sz w:val="28"/>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rPr>
        <w:t xml:space="preserve">.  </w:t>
      </w:r>
      <w:r w:rsidR="00980E8D" w:rsidRPr="00380596">
        <w:rPr>
          <w:rFonts w:ascii="Times New Roman" w:hAnsi="Times New Roman"/>
        </w:rPr>
        <w:t xml:space="preserve">Many calculations combine quantities having very different numbers of significant digits.  In laboratory you see how some things are much easier to measure precisely than others.  Suppose </w:t>
      </w:r>
      <w:r w:rsidRPr="00380596">
        <w:rPr>
          <w:rFonts w:ascii="Times New Roman" w:hAnsi="Times New Roman"/>
        </w:rPr>
        <w:t xml:space="preserve">you </w:t>
      </w:r>
      <w:r w:rsidR="00980E8D" w:rsidRPr="00380596">
        <w:rPr>
          <w:rFonts w:ascii="Times New Roman" w:hAnsi="Times New Roman"/>
        </w:rPr>
        <w:t xml:space="preserve">are </w:t>
      </w:r>
      <w:r w:rsidRPr="00380596">
        <w:rPr>
          <w:rFonts w:ascii="Times New Roman" w:hAnsi="Times New Roman"/>
        </w:rPr>
        <w:t>us</w:t>
      </w:r>
      <w:r w:rsidR="00980E8D" w:rsidRPr="00380596">
        <w:rPr>
          <w:rFonts w:ascii="Times New Roman" w:hAnsi="Times New Roman"/>
        </w:rPr>
        <w:t>ing</w:t>
      </w:r>
      <w:r w:rsidRPr="00380596">
        <w:rPr>
          <w:rFonts w:ascii="Times New Roman" w:hAnsi="Times New Roman"/>
        </w:rPr>
        <w:t xml:space="preserve"> your calculator to find (3.2</w:t>
      </w:r>
      <w:r w:rsidR="001918C1">
        <w:rPr>
          <w:rFonts w:ascii="Times New Roman" w:hAnsi="Times New Roman"/>
        </w:rPr>
        <w:t xml:space="preserve"> </w:t>
      </w:r>
      <w:r w:rsidR="001918C1">
        <w:rPr>
          <w:rFonts w:ascii="Times New Roman" w:hAnsi="Times New Roman"/>
        </w:rPr>
        <w:sym w:font="Symbol" w:char="F0B4"/>
      </w:r>
      <w:r w:rsidR="001918C1">
        <w:rPr>
          <w:rFonts w:ascii="Times New Roman" w:hAnsi="Times New Roman"/>
        </w:rPr>
        <w:t xml:space="preserve"> 10</w:t>
      </w:r>
      <w:r w:rsidR="001918C1">
        <w:rPr>
          <w:rFonts w:ascii="Times New Roman" w:hAnsi="Times New Roman"/>
          <w:vertAlign w:val="superscript"/>
        </w:rPr>
        <w:t>2</w:t>
      </w:r>
      <w:r w:rsidRPr="00380596">
        <w:rPr>
          <w:rFonts w:ascii="Times New Roman" w:hAnsi="Times New Roman"/>
        </w:rPr>
        <w:t xml:space="preserve"> m)(10</w:t>
      </w:r>
      <w:r w:rsidRPr="00380596">
        <w:rPr>
          <w:rFonts w:ascii="Times New Roman" w:hAnsi="Times New Roman"/>
          <w:vertAlign w:val="superscript"/>
        </w:rPr>
        <w:t>–3</w:t>
      </w:r>
      <w:r w:rsidRPr="00380596">
        <w:rPr>
          <w:rFonts w:ascii="Times New Roman" w:hAnsi="Times New Roman"/>
        </w:rPr>
        <w:t xml:space="preserve"> m)(5.2 </w:t>
      </w:r>
      <w:r w:rsidRPr="00380596">
        <w:rPr>
          <w:rFonts w:ascii="Times New Roman" w:hAnsi="Times New Roman"/>
        </w:rPr>
        <w:sym w:font="Symbol" w:char="F0B4"/>
      </w:r>
      <w:r w:rsidRPr="00380596">
        <w:rPr>
          <w:rFonts w:ascii="Times New Roman" w:hAnsi="Times New Roman"/>
        </w:rPr>
        <w:t xml:space="preserve"> 10</w:t>
      </w:r>
      <w:r w:rsidRPr="00380596">
        <w:rPr>
          <w:rFonts w:ascii="Times New Roman" w:hAnsi="Times New Roman"/>
          <w:vertAlign w:val="superscript"/>
        </w:rPr>
        <w:t>–8</w:t>
      </w:r>
      <w:r w:rsidR="00980E8D" w:rsidRPr="00380596">
        <w:rPr>
          <w:rFonts w:ascii="Times New Roman" w:hAnsi="Times New Roman"/>
        </w:rPr>
        <w:t xml:space="preserve"> m).  W</w:t>
      </w:r>
      <w:r w:rsidRPr="00380596">
        <w:rPr>
          <w:rFonts w:ascii="Times New Roman" w:hAnsi="Times New Roman"/>
        </w:rPr>
        <w:t xml:space="preserve">hat keys would you hit?  On my calculator it is  3 </w:t>
      </w:r>
      <w:r w:rsidRPr="00380596">
        <w:rPr>
          <w:rFonts w:ascii="Times New Roman" w:hAnsi="Times New Roman"/>
          <w:b/>
          <w:sz w:val="28"/>
        </w:rPr>
        <w:t>.</w:t>
      </w:r>
      <w:r w:rsidRPr="00380596">
        <w:rPr>
          <w:rFonts w:ascii="Times New Roman" w:hAnsi="Times New Roman"/>
        </w:rPr>
        <w:t xml:space="preserve"> 2 </w:t>
      </w:r>
      <w:r w:rsidR="001918C1">
        <w:rPr>
          <w:rFonts w:ascii="Times New Roman" w:hAnsi="Times New Roman"/>
        </w:rPr>
        <w:t xml:space="preserve">enterexponent 2 </w:t>
      </w:r>
      <w:r w:rsidRPr="00380596">
        <w:rPr>
          <w:rFonts w:ascii="Times New Roman" w:hAnsi="Times New Roman"/>
        </w:rPr>
        <w:sym w:font="Symbol" w:char="F0B4"/>
      </w:r>
      <w:r w:rsidRPr="00380596">
        <w:rPr>
          <w:rFonts w:ascii="Times New Roman" w:hAnsi="Times New Roman"/>
        </w:rPr>
        <w:t xml:space="preserve"> 1 enterexponent changesign 3 </w:t>
      </w:r>
      <w:r w:rsidRPr="00380596">
        <w:rPr>
          <w:rFonts w:ascii="Times New Roman" w:hAnsi="Times New Roman"/>
        </w:rPr>
        <w:sym w:font="Symbol" w:char="F0B4"/>
      </w:r>
      <w:r w:rsidRPr="00380596">
        <w:rPr>
          <w:rFonts w:ascii="Times New Roman" w:hAnsi="Times New Roman"/>
        </w:rPr>
        <w:t xml:space="preserve"> 5 </w:t>
      </w:r>
      <w:r w:rsidRPr="00380596">
        <w:rPr>
          <w:rFonts w:ascii="Times New Roman" w:hAnsi="Times New Roman"/>
          <w:b/>
          <w:sz w:val="28"/>
        </w:rPr>
        <w:t>.</w:t>
      </w:r>
      <w:r w:rsidRPr="00380596">
        <w:rPr>
          <w:rFonts w:ascii="Times New Roman" w:hAnsi="Times New Roman"/>
        </w:rPr>
        <w:t xml:space="preserve"> 2 enterexponent changesign 8 = .  Make sure you can make sense of where the  1  comes from. </w:t>
      </w:r>
    </w:p>
    <w:p w14:paraId="44B95893" w14:textId="77777777" w:rsidR="005854DD" w:rsidRPr="00380596" w:rsidRDefault="005854DD" w:rsidP="00A64A50">
      <w:pPr>
        <w:pStyle w:val="NSE"/>
        <w:keepNext/>
        <w:keepLines/>
        <w:spacing w:after="40" w:line="260" w:lineRule="exact"/>
        <w:rPr>
          <w:rFonts w:ascii="Times New Roman" w:hAnsi="Times New Roman"/>
        </w:rPr>
      </w:pPr>
      <w:r w:rsidRPr="00380596">
        <w:rPr>
          <w:rFonts w:ascii="Times New Roman" w:hAnsi="Times New Roman"/>
          <w:b/>
        </w:rPr>
        <w:lastRenderedPageBreak/>
        <w:tab/>
        <w:t>22.</w:t>
      </w:r>
      <w:r w:rsidRPr="00380596">
        <w:rPr>
          <w:rFonts w:ascii="Times New Roman" w:hAnsi="Times New Roman"/>
          <w:b/>
        </w:rPr>
        <w:tab/>
        <w:t>Strategy</w:t>
      </w:r>
      <w:r w:rsidRPr="00380596">
        <w:rPr>
          <w:rFonts w:ascii="Times New Roman" w:hAnsi="Times New Roman"/>
        </w:rPr>
        <w:t xml:space="preserve">  Follow the rules for identifying significant figures.</w:t>
      </w:r>
    </w:p>
    <w:p w14:paraId="1587CB4F" w14:textId="77777777" w:rsidR="007A15FB" w:rsidRDefault="005854DD" w:rsidP="00A64A50">
      <w:pPr>
        <w:pStyle w:val="NSE"/>
        <w:keepNext/>
        <w:keepLines/>
        <w:spacing w:after="40" w:line="260" w:lineRule="exact"/>
        <w:rPr>
          <w:rFonts w:ascii="Times New Roman" w:hAnsi="Times New Roman"/>
        </w:rPr>
      </w:pPr>
      <w:r w:rsidRPr="00380596">
        <w:rPr>
          <w:rFonts w:ascii="Times New Roman" w:hAnsi="Times New Roman"/>
          <w:b/>
        </w:rPr>
        <w:tab/>
      </w:r>
      <w:r w:rsidRPr="00380596">
        <w:rPr>
          <w:rFonts w:ascii="Times New Roman" w:hAnsi="Times New Roman"/>
          <w:b/>
        </w:rPr>
        <w:tab/>
        <w:t>Solution</w:t>
      </w:r>
      <w:r w:rsidRPr="00380596">
        <w:rPr>
          <w:rFonts w:ascii="Times New Roman" w:hAnsi="Times New Roman"/>
        </w:rPr>
        <w:t xml:space="preserve">  </w:t>
      </w:r>
      <w:r w:rsidR="007A15FB">
        <w:rPr>
          <w:rFonts w:ascii="Times New Roman" w:hAnsi="Times New Roman"/>
        </w:rPr>
        <w:t>We can proceed step by step, identifying the number of significant digits in each quantity:</w:t>
      </w:r>
    </w:p>
    <w:p w14:paraId="158F4941" w14:textId="77777777" w:rsidR="005854DD" w:rsidRPr="00380596" w:rsidRDefault="007A15FB" w:rsidP="00A64A50">
      <w:pPr>
        <w:pStyle w:val="NSE"/>
        <w:keepNext/>
        <w:keepLines/>
        <w:spacing w:after="40" w:line="260" w:lineRule="exact"/>
        <w:rPr>
          <w:rFonts w:ascii="Times New Roman" w:hAnsi="Times New Roman"/>
        </w:rPr>
      </w:pPr>
      <w:r>
        <w:rPr>
          <w:rFonts w:ascii="Times New Roman" w:hAnsi="Times New Roman"/>
        </w:rPr>
        <w:tab/>
      </w:r>
      <w:r>
        <w:rPr>
          <w:rFonts w:ascii="Times New Roman" w:hAnsi="Times New Roman"/>
        </w:rPr>
        <w:tab/>
      </w:r>
      <w:r w:rsidR="005854DD" w:rsidRPr="00380596">
        <w:rPr>
          <w:rFonts w:ascii="Times New Roman" w:hAnsi="Times New Roman"/>
          <w:b/>
        </w:rPr>
        <w:t>(a)</w:t>
      </w:r>
      <w:r w:rsidR="005E4BB8" w:rsidRPr="00380596">
        <w:rPr>
          <w:rFonts w:ascii="Times New Roman" w:hAnsi="Times New Roman"/>
          <w:b/>
        </w:rPr>
        <w:t xml:space="preserve">  </w:t>
      </w:r>
      <w:r w:rsidR="005854DD" w:rsidRPr="00380596">
        <w:rPr>
          <w:rFonts w:ascii="Times New Roman" w:hAnsi="Times New Roman"/>
        </w:rPr>
        <w:tab/>
        <w:t>All three digits are significant, so 7.68 g has</w:t>
      </w:r>
      <w:r w:rsidR="00040D09" w:rsidRPr="00380596">
        <w:rPr>
          <w:rFonts w:ascii="Times New Roman" w:hAnsi="Times New Roman"/>
        </w:rPr>
        <w:t xml:space="preserve"> 3 </w:t>
      </w:r>
      <w:r w:rsidR="005854DD" w:rsidRPr="00380596">
        <w:rPr>
          <w:rFonts w:ascii="Times New Roman" w:hAnsi="Times New Roman"/>
        </w:rPr>
        <w:t>significant figures.</w:t>
      </w:r>
    </w:p>
    <w:p w14:paraId="34F9F4E4" w14:textId="77777777" w:rsidR="005854DD" w:rsidRPr="00380596" w:rsidRDefault="005854DD" w:rsidP="00A64A50">
      <w:pPr>
        <w:pStyle w:val="NSE"/>
        <w:keepNext/>
        <w:keepLines/>
        <w:spacing w:after="40" w:line="260" w:lineRule="exact"/>
        <w:rPr>
          <w:rFonts w:ascii="Times New Roman" w:hAnsi="Times New Roman"/>
        </w:rPr>
      </w:pPr>
      <w:r w:rsidRPr="00380596">
        <w:rPr>
          <w:rFonts w:ascii="Times New Roman" w:hAnsi="Times New Roman"/>
          <w:b/>
        </w:rPr>
        <w:tab/>
      </w:r>
      <w:r w:rsidRPr="00380596">
        <w:rPr>
          <w:rFonts w:ascii="Times New Roman" w:hAnsi="Times New Roman"/>
          <w:b/>
        </w:rPr>
        <w:tab/>
        <w:t>(b)</w:t>
      </w:r>
      <w:r w:rsidRPr="00380596">
        <w:rPr>
          <w:rFonts w:ascii="Times New Roman" w:hAnsi="Times New Roman"/>
        </w:rPr>
        <w:tab/>
        <w:t>The first zero is not significant, since it is used only to place the decimal point. The digits 4 and 2 are significant, as is the final zero, so 0.420 kg has</w:t>
      </w:r>
      <w:r w:rsidR="00040D09" w:rsidRPr="00380596">
        <w:rPr>
          <w:rFonts w:ascii="Times New Roman" w:hAnsi="Times New Roman"/>
        </w:rPr>
        <w:t xml:space="preserve"> 3  </w:t>
      </w:r>
      <w:r w:rsidRPr="00380596">
        <w:rPr>
          <w:rFonts w:ascii="Times New Roman" w:hAnsi="Times New Roman"/>
        </w:rPr>
        <w:t>significant figures.</w:t>
      </w:r>
    </w:p>
    <w:p w14:paraId="7434A418" w14:textId="77777777" w:rsidR="005854DD" w:rsidRPr="00380596" w:rsidRDefault="005854DD" w:rsidP="00A64A50">
      <w:pPr>
        <w:pStyle w:val="NSE"/>
        <w:keepNext/>
        <w:keepLines/>
        <w:spacing w:after="40" w:line="260" w:lineRule="exac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(c)</w:t>
      </w:r>
      <w:r w:rsidRPr="00380596">
        <w:rPr>
          <w:rFonts w:ascii="Times New Roman" w:hAnsi="Times New Roman"/>
        </w:rPr>
        <w:tab/>
        <w:t>The first two zeros are not significant, since they are used only to place the decimal point. The digits 7 and 3 are significant, so 0.073 m has</w:t>
      </w:r>
      <w:r w:rsidR="00040D09" w:rsidRPr="00380596">
        <w:rPr>
          <w:rFonts w:ascii="Times New Roman" w:hAnsi="Times New Roman"/>
        </w:rPr>
        <w:t xml:space="preserve">  2  </w:t>
      </w:r>
      <w:r w:rsidRPr="00380596">
        <w:rPr>
          <w:rFonts w:ascii="Times New Roman" w:hAnsi="Times New Roman"/>
        </w:rPr>
        <w:t>significant figures.</w:t>
      </w:r>
    </w:p>
    <w:p w14:paraId="228821AF" w14:textId="77777777" w:rsidR="005854DD" w:rsidRPr="00380596" w:rsidRDefault="005854DD" w:rsidP="00A64A50">
      <w:pPr>
        <w:pStyle w:val="NSE"/>
        <w:keepNext/>
        <w:keepLines/>
        <w:spacing w:after="40" w:line="260" w:lineRule="exac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w:t>
      </w:r>
      <w:r w:rsidRPr="00380596">
        <w:rPr>
          <w:rFonts w:ascii="Times New Roman" w:hAnsi="Times New Roman"/>
        </w:rPr>
        <w:tab/>
        <w:t xml:space="preserve">All three digits are significant, so </w:t>
      </w:r>
      <w:r w:rsidRPr="00380596">
        <w:rPr>
          <w:rFonts w:ascii="Times New Roman" w:hAnsi="Times New Roman"/>
          <w:position w:val="-10"/>
        </w:rPr>
        <w:object w:dxaOrig="1000" w:dyaOrig="380" w14:anchorId="5D7D3039">
          <v:shape id="_x0000_i1076" type="#_x0000_t75" style="width:50.45pt;height:18.8pt" o:ole="">
            <v:imagedata r:id="rId106" o:title=""/>
          </v:shape>
          <o:OLEObject Type="Embed" ProgID="Equation.DSMT4" ShapeID="_x0000_i1076" DrawAspect="Content" ObjectID="_1758466487" r:id="rId107"/>
        </w:object>
      </w:r>
      <w:r w:rsidRPr="00380596">
        <w:rPr>
          <w:rFonts w:ascii="Times New Roman" w:hAnsi="Times New Roman"/>
        </w:rPr>
        <w:t>has</w:t>
      </w:r>
      <w:r w:rsidR="00040D09" w:rsidRPr="00380596">
        <w:rPr>
          <w:rFonts w:ascii="Times New Roman" w:hAnsi="Times New Roman"/>
        </w:rPr>
        <w:t xml:space="preserve">  3  </w:t>
      </w:r>
      <w:r w:rsidRPr="00380596">
        <w:rPr>
          <w:rFonts w:ascii="Times New Roman" w:hAnsi="Times New Roman"/>
        </w:rPr>
        <w:t>significant figures.</w:t>
      </w:r>
    </w:p>
    <w:p w14:paraId="5B80FEE1" w14:textId="77777777" w:rsidR="005854DD" w:rsidRPr="00380596" w:rsidRDefault="005854DD" w:rsidP="00A64A50">
      <w:pPr>
        <w:pStyle w:val="NSE"/>
        <w:keepNext/>
        <w:keepLines/>
        <w:spacing w:after="40" w:line="260" w:lineRule="exac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(e)</w:t>
      </w:r>
      <w:r w:rsidRPr="00380596">
        <w:rPr>
          <w:rFonts w:ascii="Times New Roman" w:hAnsi="Times New Roman"/>
        </w:rPr>
        <w:tab/>
        <w:t xml:space="preserve">The zero is significant, since it comes after the decimal point. The digits 4 and 2 are significant as well, so </w:t>
      </w:r>
      <w:r w:rsidRPr="00380596">
        <w:rPr>
          <w:rFonts w:ascii="Times New Roman" w:hAnsi="Times New Roman"/>
          <w:position w:val="-10"/>
        </w:rPr>
        <w:object w:dxaOrig="1100" w:dyaOrig="380" w14:anchorId="26AFD8D2">
          <v:shape id="_x0000_i1077" type="#_x0000_t75" style="width:54.55pt;height:18.8pt" o:ole="">
            <v:imagedata r:id="rId108" o:title=""/>
          </v:shape>
          <o:OLEObject Type="Embed" ProgID="Equation.DSMT4" ShapeID="_x0000_i1077" DrawAspect="Content" ObjectID="_1758466488" r:id="rId109"/>
        </w:object>
      </w:r>
      <w:r w:rsidRPr="00380596">
        <w:rPr>
          <w:rFonts w:ascii="Times New Roman" w:hAnsi="Times New Roman"/>
        </w:rPr>
        <w:t>has</w:t>
      </w:r>
      <w:r w:rsidR="00040D09" w:rsidRPr="00380596">
        <w:rPr>
          <w:rFonts w:ascii="Times New Roman" w:hAnsi="Times New Roman"/>
        </w:rPr>
        <w:t xml:space="preserve">  3  </w:t>
      </w:r>
      <w:r w:rsidRPr="00380596">
        <w:rPr>
          <w:rFonts w:ascii="Times New Roman" w:hAnsi="Times New Roman"/>
        </w:rPr>
        <w:t>significant figures.</w:t>
      </w:r>
    </w:p>
    <w:p w14:paraId="7EBEE270" w14:textId="77777777" w:rsidR="005854DD" w:rsidRPr="00380596" w:rsidRDefault="005854DD" w:rsidP="00A64A50">
      <w:pPr>
        <w:pStyle w:val="NSE"/>
        <w:spacing w:after="40" w:line="260" w:lineRule="exac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(f)</w:t>
      </w:r>
      <w:r w:rsidRPr="00380596">
        <w:rPr>
          <w:rFonts w:ascii="Times New Roman" w:hAnsi="Times New Roman"/>
        </w:rPr>
        <w:tab/>
        <w:t xml:space="preserve">Both 7 and 3 are significant, so </w:t>
      </w:r>
      <w:r w:rsidRPr="00380596">
        <w:rPr>
          <w:rFonts w:ascii="Times New Roman" w:hAnsi="Times New Roman"/>
          <w:position w:val="-6"/>
        </w:rPr>
        <w:object w:dxaOrig="1040" w:dyaOrig="340" w14:anchorId="431DA929">
          <v:shape id="_x0000_i1078" type="#_x0000_t75" style="width:51.8pt;height:17.45pt" o:ole="">
            <v:imagedata r:id="rId110" o:title=""/>
          </v:shape>
          <o:OLEObject Type="Embed" ProgID="Equation.DSMT4" ShapeID="_x0000_i1078" DrawAspect="Content" ObjectID="_1758466489" r:id="rId111"/>
        </w:object>
      </w:r>
      <w:r w:rsidRPr="00380596">
        <w:rPr>
          <w:rFonts w:ascii="Times New Roman" w:hAnsi="Times New Roman"/>
        </w:rPr>
        <w:t>has</w:t>
      </w:r>
      <w:r w:rsidR="00040D09" w:rsidRPr="00380596">
        <w:rPr>
          <w:rFonts w:ascii="Times New Roman" w:hAnsi="Times New Roman"/>
        </w:rPr>
        <w:t xml:space="preserve">  2  </w:t>
      </w:r>
      <w:r w:rsidRPr="00380596">
        <w:rPr>
          <w:rFonts w:ascii="Times New Roman" w:hAnsi="Times New Roman"/>
        </w:rPr>
        <w:t>significant figures.</w:t>
      </w:r>
    </w:p>
    <w:p w14:paraId="7C01E7AF" w14:textId="77777777" w:rsidR="005854DD" w:rsidRPr="00380596" w:rsidRDefault="005854DD" w:rsidP="00A64A50">
      <w:pPr>
        <w:pStyle w:val="NSE"/>
        <w:spacing w:after="40" w:line="260" w:lineRule="exac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(g)</w:t>
      </w:r>
      <w:r w:rsidRPr="00380596">
        <w:rPr>
          <w:rFonts w:ascii="Times New Roman" w:hAnsi="Times New Roman"/>
        </w:rPr>
        <w:tab/>
        <w:t xml:space="preserve">Both 2 and 3 are significant. The two zeros are significant as well, since they come after the decimal point, so </w:t>
      </w:r>
      <w:r w:rsidRPr="00380596">
        <w:rPr>
          <w:rFonts w:ascii="Times New Roman" w:hAnsi="Times New Roman"/>
          <w:position w:val="-6"/>
        </w:rPr>
        <w:object w:dxaOrig="1080" w:dyaOrig="340" w14:anchorId="63EF5E90">
          <v:shape id="_x0000_i1079" type="#_x0000_t75" style="width:54.55pt;height:17.45pt" o:ole="">
            <v:imagedata r:id="rId112" o:title=""/>
          </v:shape>
          <o:OLEObject Type="Embed" ProgID="Equation.DSMT4" ShapeID="_x0000_i1079" DrawAspect="Content" ObjectID="_1758466490" r:id="rId113"/>
        </w:object>
      </w:r>
      <w:r w:rsidRPr="00380596">
        <w:rPr>
          <w:rFonts w:ascii="Times New Roman" w:hAnsi="Times New Roman"/>
        </w:rPr>
        <w:t>has</w:t>
      </w:r>
      <w:r w:rsidR="00040D09" w:rsidRPr="00380596">
        <w:rPr>
          <w:rFonts w:ascii="Times New Roman" w:hAnsi="Times New Roman"/>
        </w:rPr>
        <w:t xml:space="preserve">  4  </w:t>
      </w:r>
      <w:r w:rsidRPr="00380596">
        <w:rPr>
          <w:rFonts w:ascii="Times New Roman" w:hAnsi="Times New Roman"/>
        </w:rPr>
        <w:t>significant figures.</w:t>
      </w:r>
    </w:p>
    <w:p w14:paraId="70220E4C" w14:textId="77777777" w:rsidR="00040D09" w:rsidRPr="00380596" w:rsidRDefault="00040D09" w:rsidP="00A64A50">
      <w:pPr>
        <w:pStyle w:val="NSE"/>
        <w:spacing w:after="40" w:line="260" w:lineRule="exact"/>
        <w:ind w:left="547" w:hanging="547"/>
        <w:rPr>
          <w:rFonts w:ascii="Times New Roman" w:hAnsi="Times New Roman"/>
        </w:rPr>
      </w:pPr>
      <w:r w:rsidRPr="00380596">
        <w:rPr>
          <w:rFonts w:ascii="Times New Roman" w:hAnsi="Times New Roman"/>
        </w:rPr>
        <w:tab/>
      </w:r>
      <w:r w:rsidRPr="00380596">
        <w:rPr>
          <w:rFonts w:ascii="Times New Roman" w:hAnsi="Times New Roman"/>
        </w:rPr>
        <w:tab/>
      </w:r>
      <w:r w:rsidR="007A15FB">
        <w:rPr>
          <w:rFonts w:ascii="Times New Roman" w:hAnsi="Times New Roman"/>
        </w:rPr>
        <w:t>Alternatively, e</w:t>
      </w:r>
      <w:r w:rsidRPr="00380596">
        <w:rPr>
          <w:rFonts w:ascii="Times New Roman" w:hAnsi="Times New Roman"/>
        </w:rPr>
        <w:t xml:space="preserve">xperience with measuring things can let you look </w:t>
      </w:r>
      <w:r w:rsidR="00486884" w:rsidRPr="00380596">
        <w:rPr>
          <w:rFonts w:ascii="Times New Roman" w:hAnsi="Times New Roman"/>
        </w:rPr>
        <w:t xml:space="preserve">just </w:t>
      </w:r>
      <w:r w:rsidRPr="00380596">
        <w:rPr>
          <w:rFonts w:ascii="Times New Roman" w:hAnsi="Times New Roman"/>
        </w:rPr>
        <w:t xml:space="preserve">at the digits </w:t>
      </w:r>
      <w:r w:rsidR="00486884" w:rsidRPr="00380596">
        <w:rPr>
          <w:rFonts w:ascii="Times New Roman" w:hAnsi="Times New Roman"/>
        </w:rPr>
        <w:t>as they</w:t>
      </w:r>
      <w:r w:rsidRPr="00380596">
        <w:rPr>
          <w:rFonts w:ascii="Times New Roman" w:hAnsi="Times New Roman"/>
        </w:rPr>
        <w:t xml:space="preserve"> would be read from a meter, ignoring the </w:t>
      </w:r>
      <w:r w:rsidR="00BB1AF4" w:rsidRPr="00380596">
        <w:rPr>
          <w:rFonts w:ascii="Times New Roman" w:hAnsi="Times New Roman"/>
        </w:rPr>
        <w:t xml:space="preserve">units, the power of ten, and the position of the decimal point, to see that the ranking is </w:t>
      </w:r>
      <w:r w:rsidR="007A15FB">
        <w:rPr>
          <w:rFonts w:ascii="Times New Roman" w:hAnsi="Times New Roman"/>
        </w:rPr>
        <w:t xml:space="preserve">from </w:t>
      </w:r>
      <w:r w:rsidR="00BB1AF4" w:rsidRPr="00380596">
        <w:rPr>
          <w:rFonts w:ascii="Times New Roman" w:hAnsi="Times New Roman"/>
        </w:rPr>
        <w:t>least precise</w:t>
      </w:r>
      <w:r w:rsidR="007A15FB">
        <w:rPr>
          <w:rFonts w:ascii="Times New Roman" w:hAnsi="Times New Roman"/>
        </w:rPr>
        <w:t xml:space="preserve"> </w:t>
      </w:r>
      <w:r w:rsidR="00BB1AF4" w:rsidRPr="00380596">
        <w:rPr>
          <w:rFonts w:ascii="Times New Roman" w:hAnsi="Times New Roman"/>
        </w:rPr>
        <w:tab/>
        <w:t xml:space="preserve"> </w:t>
      </w:r>
      <w:r w:rsidR="00BB1AF4" w:rsidRPr="00380596">
        <w:rPr>
          <w:rFonts w:ascii="Times New Roman" w:hAnsi="Times New Roman"/>
          <w:bdr w:val="single" w:sz="4" w:space="0" w:color="auto"/>
        </w:rPr>
        <w:t>c = f, b = e = a = d, g</w:t>
      </w:r>
      <w:r w:rsidR="00BB1AF4" w:rsidRPr="00380596">
        <w:rPr>
          <w:rFonts w:ascii="Times New Roman" w:hAnsi="Times New Roman"/>
        </w:rPr>
        <w:t xml:space="preserve"> </w:t>
      </w:r>
      <w:r w:rsidR="007A15FB">
        <w:rPr>
          <w:rFonts w:ascii="Times New Roman" w:hAnsi="Times New Roman"/>
        </w:rPr>
        <w:t xml:space="preserve">to </w:t>
      </w:r>
      <w:r w:rsidR="00BB1AF4" w:rsidRPr="00380596">
        <w:rPr>
          <w:rFonts w:ascii="Times New Roman" w:hAnsi="Times New Roman"/>
        </w:rPr>
        <w:t>most significant digits.</w:t>
      </w:r>
    </w:p>
    <w:p w14:paraId="658B5ED6" w14:textId="77777777" w:rsidR="004A63AB" w:rsidRPr="00380596" w:rsidRDefault="005854DD" w:rsidP="00A64A50">
      <w:pPr>
        <w:pStyle w:val="NSE"/>
        <w:keepNext/>
        <w:keepLines/>
        <w:spacing w:after="40" w:line="260" w:lineRule="exact"/>
        <w:rPr>
          <w:rFonts w:ascii="Times New Roman" w:hAnsi="Times New Roman"/>
        </w:rPr>
      </w:pPr>
      <w:r w:rsidRPr="00380596">
        <w:rPr>
          <w:rFonts w:ascii="Times New Roman" w:hAnsi="Times New Roman"/>
        </w:rPr>
        <w:tab/>
      </w:r>
      <w:r w:rsidRPr="00380596">
        <w:rPr>
          <w:rFonts w:ascii="Times New Roman" w:hAnsi="Times New Roman"/>
          <w:b/>
        </w:rPr>
        <w:t>23.</w:t>
      </w:r>
      <w:r w:rsidRPr="00380596">
        <w:rPr>
          <w:rFonts w:ascii="Times New Roman" w:hAnsi="Times New Roman"/>
        </w:rPr>
        <w:tab/>
      </w:r>
      <w:r w:rsidR="004A63AB" w:rsidRPr="00380596">
        <w:rPr>
          <w:rFonts w:ascii="Times New Roman" w:hAnsi="Times New Roman"/>
          <w:b/>
        </w:rPr>
        <w:t>Strategy</w:t>
      </w:r>
      <w:r w:rsidR="004A63AB" w:rsidRPr="00380596">
        <w:rPr>
          <w:rFonts w:ascii="Times New Roman" w:hAnsi="Times New Roman"/>
        </w:rPr>
        <w:t xml:space="preserve">  Use the rules for determining significant figures and for writing numbers in scientific notation.</w:t>
      </w:r>
    </w:p>
    <w:p w14:paraId="2EC220DE" w14:textId="77777777" w:rsidR="004A63AB" w:rsidRPr="00380596" w:rsidRDefault="004A63AB" w:rsidP="00A64A50">
      <w:pPr>
        <w:pStyle w:val="NSE"/>
        <w:keepNext/>
        <w:keepLines/>
        <w:spacing w:after="40" w:line="260" w:lineRule="exact"/>
        <w:rPr>
          <w:rFonts w:ascii="Times New Roman" w:hAnsi="Times New Roman"/>
        </w:rPr>
      </w:pPr>
      <w:r w:rsidRPr="00380596">
        <w:rPr>
          <w:rFonts w:ascii="Times New Roman" w:hAnsi="Times New Roman"/>
          <w:b/>
        </w:rPr>
        <w:tab/>
      </w:r>
      <w:r w:rsidRPr="00380596">
        <w:rPr>
          <w:rFonts w:ascii="Times New Roman" w:hAnsi="Times New Roman"/>
          <w:b/>
        </w:rPr>
        <w:tab/>
        <w:t>Solution</w:t>
      </w:r>
      <w:r w:rsidRPr="00380596">
        <w:rPr>
          <w:rFonts w:ascii="Times New Roman" w:hAnsi="Times New Roman"/>
        </w:rPr>
        <w:t xml:space="preserve">  </w:t>
      </w:r>
      <w:r w:rsidRPr="00380596">
        <w:rPr>
          <w:rFonts w:ascii="Times New Roman" w:hAnsi="Times New Roman"/>
          <w:b/>
        </w:rPr>
        <w:t>(a)</w:t>
      </w:r>
      <w:r w:rsidRPr="00380596">
        <w:rPr>
          <w:rFonts w:ascii="Times New Roman" w:hAnsi="Times New Roman"/>
        </w:rPr>
        <w:t xml:space="preserve">   0.00574 kg has three significant figures, 5, 7, and 4. The zeros are not significant, since they are used only to place the decimal point. To write this measurement in scientific notation, we move the decimal point three places to the right and multiply by </w:t>
      </w:r>
      <w:r w:rsidRPr="00380596">
        <w:rPr>
          <w:rFonts w:ascii="Times New Roman" w:hAnsi="Times New Roman"/>
          <w:position w:val="-6"/>
        </w:rPr>
        <w:object w:dxaOrig="460" w:dyaOrig="340" w14:anchorId="710B9DE4">
          <v:shape id="_x0000_i1080" type="#_x0000_t75" style="width:23.4pt;height:17.45pt" o:ole="">
            <v:imagedata r:id="rId114" o:title=""/>
          </v:shape>
          <o:OLEObject Type="Embed" ProgID="Equation.DSMT4" ShapeID="_x0000_i1080" DrawAspect="Content" ObjectID="_1758466491" r:id="rId115"/>
        </w:object>
      </w:r>
      <w:r w:rsidRPr="00380596">
        <w:rPr>
          <w:rFonts w:ascii="Times New Roman" w:hAnsi="Times New Roman"/>
        </w:rPr>
        <w:t xml:space="preserve">   We have  5.74 </w:t>
      </w:r>
      <w:r w:rsidRPr="00380596">
        <w:rPr>
          <w:rFonts w:ascii="Times New Roman" w:hAnsi="Times New Roman"/>
        </w:rPr>
        <w:sym w:font="Symbol" w:char="F0B4"/>
      </w:r>
      <w:r w:rsidRPr="00380596">
        <w:rPr>
          <w:rFonts w:ascii="Times New Roman" w:hAnsi="Times New Roman"/>
        </w:rPr>
        <w:t xml:space="preserve"> 10</w:t>
      </w:r>
      <w:r w:rsidRPr="00380596">
        <w:rPr>
          <w:rFonts w:ascii="Times New Roman" w:hAnsi="Times New Roman"/>
          <w:vertAlign w:val="superscript"/>
        </w:rPr>
        <w:t>–3</w:t>
      </w:r>
      <w:r w:rsidRPr="00380596">
        <w:rPr>
          <w:rFonts w:ascii="Times New Roman" w:hAnsi="Times New Roman"/>
        </w:rPr>
        <w:t xml:space="preserve"> kg.</w:t>
      </w:r>
    </w:p>
    <w:p w14:paraId="6873B86B" w14:textId="77777777" w:rsidR="004A63AB" w:rsidRPr="00380596" w:rsidRDefault="004A63AB" w:rsidP="00A64A50">
      <w:pPr>
        <w:pStyle w:val="NSE"/>
        <w:keepNext/>
        <w:keepLines/>
        <w:spacing w:after="40" w:line="260" w:lineRule="exact"/>
        <w:rPr>
          <w:rFonts w:ascii="Times New Roman" w:hAnsi="Times New Roman"/>
        </w:rPr>
      </w:pPr>
      <w:r w:rsidRPr="00380596">
        <w:rPr>
          <w:rFonts w:ascii="Times New Roman" w:hAnsi="Times New Roman"/>
          <w:b/>
        </w:rPr>
        <w:tab/>
      </w:r>
      <w:r w:rsidRPr="00380596">
        <w:rPr>
          <w:rFonts w:ascii="Times New Roman" w:hAnsi="Times New Roman"/>
          <w:b/>
        </w:rPr>
        <w:tab/>
        <w:t>(b)</w:t>
      </w:r>
      <w:r w:rsidRPr="00380596">
        <w:rPr>
          <w:rFonts w:ascii="Times New Roman" w:hAnsi="Times New Roman"/>
        </w:rPr>
        <w:tab/>
        <w:t xml:space="preserve">2 m has one significant figure, 2. This measurement is already written in scientific notation, or we could show it as  2 </w:t>
      </w:r>
      <w:r w:rsidRPr="00380596">
        <w:rPr>
          <w:rFonts w:ascii="Times New Roman" w:hAnsi="Times New Roman"/>
        </w:rPr>
        <w:sym w:font="Symbol" w:char="F0B4"/>
      </w:r>
      <w:r w:rsidRPr="00380596">
        <w:rPr>
          <w:rFonts w:ascii="Times New Roman" w:hAnsi="Times New Roman"/>
        </w:rPr>
        <w:t xml:space="preserve"> 10</w:t>
      </w:r>
      <w:r w:rsidRPr="00380596">
        <w:rPr>
          <w:rFonts w:ascii="Times New Roman" w:hAnsi="Times New Roman"/>
          <w:vertAlign w:val="superscript"/>
        </w:rPr>
        <w:t>0</w:t>
      </w:r>
      <w:r w:rsidRPr="00380596">
        <w:rPr>
          <w:rFonts w:ascii="Times New Roman" w:hAnsi="Times New Roman"/>
        </w:rPr>
        <w:t xml:space="preserve"> m.  </w:t>
      </w:r>
    </w:p>
    <w:p w14:paraId="3A76BD8F" w14:textId="77777777" w:rsidR="004A63AB" w:rsidRPr="00380596" w:rsidRDefault="004A63AB" w:rsidP="00A64A50">
      <w:pPr>
        <w:pStyle w:val="NSE"/>
        <w:keepNext/>
        <w:keepLines/>
        <w:spacing w:after="40" w:line="260" w:lineRule="exac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(c)</w:t>
      </w:r>
      <w:r w:rsidRPr="00380596">
        <w:rPr>
          <w:rFonts w:ascii="Times New Roman" w:hAnsi="Times New Roman"/>
        </w:rPr>
        <w:tab/>
      </w:r>
      <w:r w:rsidRPr="00380596">
        <w:rPr>
          <w:rFonts w:ascii="Times New Roman" w:hAnsi="Times New Roman"/>
          <w:position w:val="-6"/>
        </w:rPr>
        <w:object w:dxaOrig="1300" w:dyaOrig="340" w14:anchorId="65B51D07">
          <v:shape id="_x0000_i1081" type="#_x0000_t75" style="width:66.05pt;height:17.45pt" o:ole="">
            <v:imagedata r:id="rId116" o:title=""/>
          </v:shape>
          <o:OLEObject Type="Embed" ProgID="Equation.DSMT4" ShapeID="_x0000_i1081" DrawAspect="Content" ObjectID="_1758466492" r:id="rId117"/>
        </w:object>
      </w:r>
      <w:r w:rsidRPr="00380596">
        <w:rPr>
          <w:rFonts w:ascii="Times New Roman" w:hAnsi="Times New Roman"/>
        </w:rPr>
        <w:t xml:space="preserve">has three significant figures, 4, 5, and the 0 to the right of 5. The zero is significant, since it comes after the decimal point and is not used to place the decimal point. To write this measurement in scientific notation, we move the decimal point one place to the right and multiply by </w:t>
      </w:r>
      <w:r w:rsidRPr="00380596">
        <w:rPr>
          <w:rFonts w:ascii="Times New Roman" w:hAnsi="Times New Roman"/>
          <w:position w:val="-6"/>
        </w:rPr>
        <w:object w:dxaOrig="460" w:dyaOrig="340" w14:anchorId="70277047">
          <v:shape id="_x0000_i1082" type="#_x0000_t75" style="width:23.4pt;height:17.45pt" o:ole="">
            <v:imagedata r:id="rId118" o:title=""/>
          </v:shape>
          <o:OLEObject Type="Embed" ProgID="Equation.DSMT4" ShapeID="_x0000_i1082" DrawAspect="Content" ObjectID="_1758466493" r:id="rId119"/>
        </w:object>
      </w:r>
    </w:p>
    <w:p w14:paraId="7852E4DF" w14:textId="77777777" w:rsidR="004A63AB" w:rsidRPr="00380596" w:rsidRDefault="004A63AB" w:rsidP="00A64A50">
      <w:pPr>
        <w:pStyle w:val="NSE"/>
        <w:keepNext/>
        <w:keepLines/>
        <w:spacing w:after="40" w:line="260" w:lineRule="exac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w:t>
      </w:r>
      <w:r w:rsidRPr="00380596">
        <w:rPr>
          <w:rFonts w:ascii="Times New Roman" w:hAnsi="Times New Roman"/>
        </w:rPr>
        <w:tab/>
        <w:t xml:space="preserve">45.0 kg has three significant figures, 4, 5, and 0. The zero is significant, since it comes after the decimal point and is not used to place the decimal point. To write this measurement in scientific notation, we move the decimal point one place to the left and multiply by </w:t>
      </w:r>
      <w:r w:rsidRPr="00380596">
        <w:rPr>
          <w:rFonts w:ascii="Times New Roman" w:hAnsi="Times New Roman"/>
          <w:position w:val="-6"/>
        </w:rPr>
        <w:object w:dxaOrig="360" w:dyaOrig="340" w14:anchorId="340B52B9">
          <v:shape id="_x0000_i1083" type="#_x0000_t75" style="width:18.8pt;height:17.45pt" o:ole="">
            <v:imagedata r:id="rId120" o:title=""/>
          </v:shape>
          <o:OLEObject Type="Embed" ProgID="Equation.DSMT4" ShapeID="_x0000_i1083" DrawAspect="Content" ObjectID="_1758466494" r:id="rId121"/>
        </w:object>
      </w:r>
    </w:p>
    <w:p w14:paraId="1F233B9F" w14:textId="77777777" w:rsidR="004A63AB" w:rsidRPr="00380596" w:rsidRDefault="004A63AB" w:rsidP="00A64A50">
      <w:pPr>
        <w:pStyle w:val="NSE"/>
        <w:spacing w:after="40" w:line="260" w:lineRule="exac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(e)</w:t>
      </w:r>
      <w:r w:rsidRPr="00380596">
        <w:rPr>
          <w:rFonts w:ascii="Times New Roman" w:hAnsi="Times New Roman"/>
        </w:rPr>
        <w:tab/>
      </w:r>
      <w:r w:rsidRPr="00380596">
        <w:rPr>
          <w:rFonts w:ascii="Times New Roman" w:hAnsi="Times New Roman"/>
          <w:position w:val="-6"/>
        </w:rPr>
        <w:object w:dxaOrig="1120" w:dyaOrig="340" w14:anchorId="317151A8">
          <v:shape id="_x0000_i1084" type="#_x0000_t75" style="width:56.4pt;height:17.45pt" o:ole="">
            <v:imagedata r:id="rId122" o:title=""/>
          </v:shape>
          <o:OLEObject Type="Embed" ProgID="Equation.DSMT4" ShapeID="_x0000_i1084" DrawAspect="Content" ObjectID="_1758466495" r:id="rId123"/>
        </w:object>
      </w:r>
      <w:r w:rsidR="00486884" w:rsidRPr="00380596">
        <w:rPr>
          <w:rFonts w:ascii="Times New Roman" w:hAnsi="Times New Roman"/>
        </w:rPr>
        <w:t xml:space="preserve"> </w:t>
      </w:r>
      <w:r w:rsidRPr="00380596">
        <w:rPr>
          <w:rFonts w:ascii="Times New Roman" w:hAnsi="Times New Roman"/>
        </w:rPr>
        <w:t xml:space="preserve">has four significant figures, 1, 9, and the two zeros. The zeros are significant, since they are between two significant figures. To write this measurement in scientific notation, we move the decimal point one place to the left and multiply by </w:t>
      </w:r>
      <w:r w:rsidRPr="00380596">
        <w:rPr>
          <w:rFonts w:ascii="Times New Roman" w:hAnsi="Times New Roman"/>
          <w:position w:val="-6"/>
        </w:rPr>
        <w:object w:dxaOrig="360" w:dyaOrig="340" w14:anchorId="63567AB0">
          <v:shape id="_x0000_i1085" type="#_x0000_t75" style="width:18.8pt;height:17.45pt" o:ole="">
            <v:imagedata r:id="rId120" o:title=""/>
          </v:shape>
          <o:OLEObject Type="Embed" ProgID="Equation.DSMT4" ShapeID="_x0000_i1085" DrawAspect="Content" ObjectID="_1758466496" r:id="rId124"/>
        </w:object>
      </w:r>
    </w:p>
    <w:p w14:paraId="25B2F8F0" w14:textId="77777777" w:rsidR="004A63AB" w:rsidRPr="00380596" w:rsidRDefault="004A63AB" w:rsidP="00A64A50">
      <w:pPr>
        <w:pStyle w:val="NSE"/>
        <w:spacing w:after="40" w:line="260" w:lineRule="exact"/>
        <w:rPr>
          <w:rFonts w:ascii="Times New Roman" w:hAnsi="Times New Roman"/>
          <w:b/>
        </w:rPr>
      </w:pPr>
      <w:r w:rsidRPr="00380596">
        <w:rPr>
          <w:rFonts w:ascii="Times New Roman" w:hAnsi="Times New Roman"/>
        </w:rPr>
        <w:tab/>
      </w:r>
      <w:r w:rsidRPr="00380596">
        <w:rPr>
          <w:rFonts w:ascii="Times New Roman" w:hAnsi="Times New Roman"/>
        </w:rPr>
        <w:tab/>
      </w:r>
      <w:r w:rsidRPr="00380596">
        <w:rPr>
          <w:rFonts w:ascii="Times New Roman" w:hAnsi="Times New Roman"/>
          <w:b/>
        </w:rPr>
        <w:t>(f)</w:t>
      </w:r>
      <w:r w:rsidRPr="00380596">
        <w:rPr>
          <w:rFonts w:ascii="Times New Roman" w:hAnsi="Times New Roman"/>
        </w:rPr>
        <w:tab/>
      </w:r>
      <w:r w:rsidRPr="00380596">
        <w:rPr>
          <w:rFonts w:ascii="Times New Roman" w:hAnsi="Times New Roman"/>
          <w:position w:val="-6"/>
        </w:rPr>
        <w:object w:dxaOrig="1520" w:dyaOrig="340" w14:anchorId="07AD97EB">
          <v:shape id="_x0000_i1086" type="#_x0000_t75" style="width:77.05pt;height:17.45pt" o:ole="">
            <v:imagedata r:id="rId125" o:title=""/>
          </v:shape>
          <o:OLEObject Type="Embed" ProgID="Equation.DSMT4" ShapeID="_x0000_i1086" DrawAspect="Content" ObjectID="_1758466497" r:id="rId126"/>
        </w:object>
      </w:r>
      <w:r w:rsidRPr="00380596">
        <w:rPr>
          <w:rFonts w:ascii="Times New Roman" w:hAnsi="Times New Roman"/>
        </w:rPr>
        <w:t xml:space="preserve">has four significant figures, 9, 5, and the two zeros to the right of 5. The zeros are significant, since they come after the decimal point and are not used to place the decimal point. To write this measurement in scientific notation, we move the decimal point two places to the right and multiply by </w:t>
      </w:r>
      <w:r w:rsidRPr="00380596">
        <w:rPr>
          <w:rFonts w:ascii="Times New Roman" w:hAnsi="Times New Roman"/>
          <w:position w:val="-6"/>
        </w:rPr>
        <w:object w:dxaOrig="460" w:dyaOrig="340" w14:anchorId="29A9CE04">
          <v:shape id="_x0000_i1087" type="#_x0000_t75" style="width:23.4pt;height:17.45pt" o:ole="">
            <v:imagedata r:id="rId127" o:title=""/>
          </v:shape>
          <o:OLEObject Type="Embed" ProgID="Equation.DSMT4" ShapeID="_x0000_i1087" DrawAspect="Content" ObjectID="_1758466498" r:id="rId128"/>
        </w:object>
      </w:r>
    </w:p>
    <w:p w14:paraId="5E04CF2D" w14:textId="77777777" w:rsidR="004A63AB" w:rsidRPr="00380596" w:rsidRDefault="004A63AB" w:rsidP="00A64A50">
      <w:pPr>
        <w:pStyle w:val="NSE"/>
        <w:spacing w:after="40" w:line="260" w:lineRule="exact"/>
        <w:rPr>
          <w:rFonts w:ascii="Times New Roman" w:hAnsi="Times New Roman"/>
        </w:rPr>
      </w:pPr>
      <w:r w:rsidRPr="00380596">
        <w:rPr>
          <w:rFonts w:ascii="Times New Roman" w:hAnsi="Times New Roman"/>
          <w:b/>
        </w:rPr>
        <w:tab/>
      </w:r>
      <w:r w:rsidRPr="00380596">
        <w:rPr>
          <w:rFonts w:ascii="Times New Roman" w:hAnsi="Times New Roman"/>
          <w:b/>
        </w:rPr>
        <w:tab/>
      </w:r>
      <w:r w:rsidRPr="00380596">
        <w:rPr>
          <w:rFonts w:ascii="Times New Roman" w:hAnsi="Times New Roman"/>
        </w:rPr>
        <w:t>The results of parts (a) through (f) are shown in the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2070"/>
        <w:gridCol w:w="2070"/>
      </w:tblGrid>
      <w:tr w:rsidR="004A63AB" w:rsidRPr="00380596" w14:paraId="1AFAA9EA" w14:textId="77777777" w:rsidTr="00291D03">
        <w:tc>
          <w:tcPr>
            <w:tcW w:w="558" w:type="dxa"/>
          </w:tcPr>
          <w:p w14:paraId="798CCFD4" w14:textId="77777777" w:rsidR="004A63AB" w:rsidRPr="00380596" w:rsidRDefault="004A63AB" w:rsidP="00A64A50">
            <w:pPr>
              <w:pStyle w:val="NT"/>
              <w:spacing w:after="40" w:line="260" w:lineRule="exact"/>
              <w:ind w:left="0" w:firstLine="0"/>
              <w:rPr>
                <w:rFonts w:ascii="Times New Roman" w:hAnsi="Times New Roman"/>
                <w:b/>
              </w:rPr>
            </w:pPr>
          </w:p>
        </w:tc>
        <w:tc>
          <w:tcPr>
            <w:tcW w:w="1800" w:type="dxa"/>
          </w:tcPr>
          <w:p w14:paraId="2A0DFA18" w14:textId="77777777" w:rsidR="004A63AB" w:rsidRPr="00380596" w:rsidRDefault="004A63AB" w:rsidP="00A64A50">
            <w:pPr>
              <w:pStyle w:val="NT"/>
              <w:spacing w:after="40" w:line="260" w:lineRule="exact"/>
              <w:ind w:left="0" w:firstLine="0"/>
              <w:jc w:val="center"/>
              <w:rPr>
                <w:rFonts w:ascii="Times New Roman" w:hAnsi="Times New Roman"/>
                <w:b/>
              </w:rPr>
            </w:pPr>
            <w:r w:rsidRPr="00380596">
              <w:rPr>
                <w:rFonts w:ascii="Times New Roman" w:hAnsi="Times New Roman"/>
                <w:b/>
              </w:rPr>
              <w:t>Measurement</w:t>
            </w:r>
          </w:p>
        </w:tc>
        <w:tc>
          <w:tcPr>
            <w:tcW w:w="2070" w:type="dxa"/>
          </w:tcPr>
          <w:p w14:paraId="75402AC8" w14:textId="77777777" w:rsidR="004A63AB" w:rsidRPr="00380596" w:rsidRDefault="004A63AB" w:rsidP="00A64A50">
            <w:pPr>
              <w:pStyle w:val="NT"/>
              <w:spacing w:after="40" w:line="260" w:lineRule="exact"/>
              <w:ind w:left="0" w:firstLine="0"/>
              <w:jc w:val="center"/>
              <w:rPr>
                <w:rFonts w:ascii="Times New Roman" w:hAnsi="Times New Roman"/>
                <w:b/>
              </w:rPr>
            </w:pPr>
            <w:r w:rsidRPr="00380596">
              <w:rPr>
                <w:rFonts w:ascii="Times New Roman" w:hAnsi="Times New Roman"/>
                <w:b/>
              </w:rPr>
              <w:t>Significant Figures</w:t>
            </w:r>
          </w:p>
        </w:tc>
        <w:tc>
          <w:tcPr>
            <w:tcW w:w="2070" w:type="dxa"/>
          </w:tcPr>
          <w:p w14:paraId="39B6201C" w14:textId="77777777" w:rsidR="004A63AB" w:rsidRPr="00380596" w:rsidRDefault="00A43B5B" w:rsidP="00A64A50">
            <w:pPr>
              <w:pStyle w:val="NT"/>
              <w:spacing w:after="40" w:line="260" w:lineRule="exact"/>
              <w:ind w:left="0" w:firstLine="0"/>
              <w:jc w:val="center"/>
              <w:rPr>
                <w:rFonts w:ascii="Times New Roman" w:hAnsi="Times New Roman"/>
                <w:b/>
              </w:rPr>
            </w:pPr>
            <w:r>
              <w:rPr>
                <w:rFonts w:ascii="Times New Roman" w:hAnsi="Times New Roman"/>
                <w:b/>
              </w:rPr>
              <w:t>Scientific Notation</w:t>
            </w:r>
          </w:p>
        </w:tc>
      </w:tr>
      <w:tr w:rsidR="004A63AB" w:rsidRPr="00380596" w14:paraId="2F9A1667" w14:textId="77777777" w:rsidTr="00291D03">
        <w:tc>
          <w:tcPr>
            <w:tcW w:w="558" w:type="dxa"/>
          </w:tcPr>
          <w:p w14:paraId="1D554463" w14:textId="77777777" w:rsidR="004A63AB" w:rsidRPr="00380596" w:rsidRDefault="004A63AB" w:rsidP="00A64A50">
            <w:pPr>
              <w:pStyle w:val="NT"/>
              <w:spacing w:after="40" w:line="260" w:lineRule="exact"/>
              <w:ind w:left="0" w:firstLine="0"/>
              <w:rPr>
                <w:rFonts w:ascii="Times New Roman" w:hAnsi="Times New Roman"/>
                <w:b/>
              </w:rPr>
            </w:pPr>
            <w:r w:rsidRPr="00380596">
              <w:rPr>
                <w:rFonts w:ascii="Times New Roman" w:hAnsi="Times New Roman"/>
                <w:b/>
              </w:rPr>
              <w:t>(a)</w:t>
            </w:r>
          </w:p>
        </w:tc>
        <w:tc>
          <w:tcPr>
            <w:tcW w:w="1800" w:type="dxa"/>
          </w:tcPr>
          <w:p w14:paraId="6B2D3D4A" w14:textId="77777777" w:rsidR="004A63AB" w:rsidRPr="00380596" w:rsidRDefault="004A63AB" w:rsidP="00A64A50">
            <w:pPr>
              <w:pStyle w:val="NT"/>
              <w:spacing w:after="40" w:line="260" w:lineRule="exact"/>
              <w:ind w:left="0" w:firstLine="0"/>
              <w:jc w:val="center"/>
              <w:rPr>
                <w:rFonts w:ascii="Times New Roman" w:hAnsi="Times New Roman"/>
              </w:rPr>
            </w:pPr>
            <w:r w:rsidRPr="00380596">
              <w:rPr>
                <w:rFonts w:ascii="Times New Roman" w:hAnsi="Times New Roman"/>
              </w:rPr>
              <w:t>0.00574 kg</w:t>
            </w:r>
          </w:p>
        </w:tc>
        <w:tc>
          <w:tcPr>
            <w:tcW w:w="2070" w:type="dxa"/>
          </w:tcPr>
          <w:p w14:paraId="419529FB" w14:textId="77777777" w:rsidR="004A63AB" w:rsidRPr="00380596" w:rsidRDefault="004A63AB" w:rsidP="00A64A50">
            <w:pPr>
              <w:pStyle w:val="NT"/>
              <w:spacing w:after="40" w:line="260" w:lineRule="exact"/>
              <w:ind w:left="0" w:firstLine="0"/>
              <w:jc w:val="center"/>
              <w:rPr>
                <w:rFonts w:ascii="Times New Roman" w:hAnsi="Times New Roman"/>
              </w:rPr>
            </w:pPr>
            <w:r w:rsidRPr="00380596">
              <w:rPr>
                <w:rFonts w:ascii="Times New Roman" w:hAnsi="Times New Roman"/>
              </w:rPr>
              <w:t>3</w:t>
            </w:r>
          </w:p>
        </w:tc>
        <w:tc>
          <w:tcPr>
            <w:tcW w:w="2070" w:type="dxa"/>
          </w:tcPr>
          <w:p w14:paraId="127863D1" w14:textId="77777777" w:rsidR="004A63AB" w:rsidRPr="00380596" w:rsidRDefault="004A63AB" w:rsidP="00A64A50">
            <w:pPr>
              <w:pStyle w:val="NT"/>
              <w:spacing w:after="40" w:line="260" w:lineRule="exact"/>
              <w:ind w:left="0" w:firstLine="0"/>
              <w:jc w:val="center"/>
              <w:rPr>
                <w:rFonts w:ascii="Times New Roman" w:hAnsi="Times New Roman"/>
                <w:b/>
              </w:rPr>
            </w:pPr>
            <w:r w:rsidRPr="00380596">
              <w:rPr>
                <w:rFonts w:ascii="Times New Roman" w:hAnsi="Times New Roman"/>
                <w:b/>
                <w:position w:val="-10"/>
              </w:rPr>
              <w:object w:dxaOrig="1240" w:dyaOrig="380" w14:anchorId="72513968">
                <v:shape id="_x0000_i1088" type="#_x0000_t75" style="width:62.85pt;height:18.8pt" o:ole="">
                  <v:imagedata r:id="rId129" o:title=""/>
                </v:shape>
                <o:OLEObject Type="Embed" ProgID="Equation.DSMT4" ShapeID="_x0000_i1088" DrawAspect="Content" ObjectID="_1758466499" r:id="rId130"/>
              </w:object>
            </w:r>
          </w:p>
        </w:tc>
      </w:tr>
      <w:tr w:rsidR="004A63AB" w:rsidRPr="00380596" w14:paraId="5BE4F4E5" w14:textId="77777777" w:rsidTr="00291D03">
        <w:tc>
          <w:tcPr>
            <w:tcW w:w="558" w:type="dxa"/>
          </w:tcPr>
          <w:p w14:paraId="455A4037" w14:textId="77777777" w:rsidR="004A63AB" w:rsidRPr="00380596" w:rsidRDefault="004A63AB" w:rsidP="00A64A50">
            <w:pPr>
              <w:pStyle w:val="NT"/>
              <w:spacing w:after="40" w:line="260" w:lineRule="exact"/>
              <w:ind w:left="0" w:firstLine="0"/>
              <w:rPr>
                <w:rFonts w:ascii="Times New Roman" w:hAnsi="Times New Roman"/>
                <w:b/>
              </w:rPr>
            </w:pPr>
            <w:r w:rsidRPr="00380596">
              <w:rPr>
                <w:rFonts w:ascii="Times New Roman" w:hAnsi="Times New Roman"/>
                <w:b/>
              </w:rPr>
              <w:t>(b)</w:t>
            </w:r>
          </w:p>
        </w:tc>
        <w:tc>
          <w:tcPr>
            <w:tcW w:w="1800" w:type="dxa"/>
          </w:tcPr>
          <w:p w14:paraId="325E4CCE" w14:textId="77777777" w:rsidR="004A63AB" w:rsidRPr="00380596" w:rsidRDefault="004A63AB" w:rsidP="00A64A50">
            <w:pPr>
              <w:pStyle w:val="NT"/>
              <w:spacing w:after="40" w:line="260" w:lineRule="exact"/>
              <w:ind w:left="0" w:firstLine="0"/>
              <w:jc w:val="center"/>
              <w:rPr>
                <w:rFonts w:ascii="Times New Roman" w:hAnsi="Times New Roman"/>
              </w:rPr>
            </w:pPr>
            <w:r w:rsidRPr="00380596">
              <w:rPr>
                <w:rFonts w:ascii="Times New Roman" w:hAnsi="Times New Roman"/>
              </w:rPr>
              <w:t>2 m</w:t>
            </w:r>
          </w:p>
        </w:tc>
        <w:tc>
          <w:tcPr>
            <w:tcW w:w="2070" w:type="dxa"/>
          </w:tcPr>
          <w:p w14:paraId="66B557F8" w14:textId="77777777" w:rsidR="004A63AB" w:rsidRPr="00380596" w:rsidRDefault="004A63AB" w:rsidP="00A64A50">
            <w:pPr>
              <w:pStyle w:val="NT"/>
              <w:spacing w:after="40" w:line="260" w:lineRule="exact"/>
              <w:ind w:left="0" w:firstLine="0"/>
              <w:jc w:val="center"/>
              <w:rPr>
                <w:rFonts w:ascii="Times New Roman" w:hAnsi="Times New Roman"/>
              </w:rPr>
            </w:pPr>
            <w:r w:rsidRPr="00380596">
              <w:rPr>
                <w:rFonts w:ascii="Times New Roman" w:hAnsi="Times New Roman"/>
              </w:rPr>
              <w:t>1</w:t>
            </w:r>
          </w:p>
        </w:tc>
        <w:tc>
          <w:tcPr>
            <w:tcW w:w="2070" w:type="dxa"/>
          </w:tcPr>
          <w:p w14:paraId="55FCBCD4" w14:textId="77777777" w:rsidR="004A63AB" w:rsidRPr="00380596" w:rsidRDefault="00A43B5B" w:rsidP="00A64A50">
            <w:pPr>
              <w:pStyle w:val="NT"/>
              <w:spacing w:after="40" w:line="260" w:lineRule="exact"/>
              <w:ind w:left="0" w:firstLine="0"/>
              <w:jc w:val="center"/>
              <w:rPr>
                <w:rFonts w:ascii="Times New Roman" w:hAnsi="Times New Roman"/>
              </w:rPr>
            </w:pPr>
            <w:r>
              <w:rPr>
                <w:rFonts w:ascii="Times New Roman" w:hAnsi="Times New Roman"/>
              </w:rPr>
              <w:t>2 m</w:t>
            </w:r>
          </w:p>
        </w:tc>
      </w:tr>
      <w:tr w:rsidR="004A63AB" w:rsidRPr="00380596" w14:paraId="1C69A51B" w14:textId="77777777" w:rsidTr="00291D03">
        <w:tc>
          <w:tcPr>
            <w:tcW w:w="558" w:type="dxa"/>
          </w:tcPr>
          <w:p w14:paraId="7993D3E6" w14:textId="77777777" w:rsidR="004A63AB" w:rsidRPr="00380596" w:rsidRDefault="004A63AB" w:rsidP="00A64A50">
            <w:pPr>
              <w:pStyle w:val="NT"/>
              <w:spacing w:after="40" w:line="260" w:lineRule="exact"/>
              <w:ind w:left="0" w:firstLine="0"/>
              <w:rPr>
                <w:rFonts w:ascii="Times New Roman" w:hAnsi="Times New Roman"/>
                <w:b/>
              </w:rPr>
            </w:pPr>
            <w:r w:rsidRPr="00380596">
              <w:rPr>
                <w:rFonts w:ascii="Times New Roman" w:hAnsi="Times New Roman"/>
                <w:b/>
              </w:rPr>
              <w:t>(c)</w:t>
            </w:r>
          </w:p>
        </w:tc>
        <w:tc>
          <w:tcPr>
            <w:tcW w:w="1800" w:type="dxa"/>
          </w:tcPr>
          <w:p w14:paraId="37350F2C" w14:textId="77777777" w:rsidR="004A63AB" w:rsidRPr="00380596" w:rsidRDefault="004A63AB" w:rsidP="00A64A50">
            <w:pPr>
              <w:pStyle w:val="NT"/>
              <w:spacing w:after="40" w:line="260" w:lineRule="exact"/>
              <w:ind w:left="0" w:firstLine="0"/>
              <w:jc w:val="center"/>
              <w:rPr>
                <w:rFonts w:ascii="Times New Roman" w:hAnsi="Times New Roman"/>
              </w:rPr>
            </w:pPr>
            <w:r w:rsidRPr="00380596">
              <w:rPr>
                <w:rFonts w:ascii="Times New Roman" w:hAnsi="Times New Roman"/>
                <w:position w:val="-6"/>
              </w:rPr>
              <w:object w:dxaOrig="1260" w:dyaOrig="340" w14:anchorId="31142F56">
                <v:shape id="_x0000_i1089" type="#_x0000_t75" style="width:62.85pt;height:17.45pt" o:ole="">
                  <v:imagedata r:id="rId131" o:title=""/>
                </v:shape>
                <o:OLEObject Type="Embed" ProgID="Equation.DSMT4" ShapeID="_x0000_i1089" DrawAspect="Content" ObjectID="_1758466500" r:id="rId132"/>
              </w:object>
            </w:r>
          </w:p>
        </w:tc>
        <w:tc>
          <w:tcPr>
            <w:tcW w:w="2070" w:type="dxa"/>
          </w:tcPr>
          <w:p w14:paraId="0993E520" w14:textId="77777777" w:rsidR="004A63AB" w:rsidRPr="00380596" w:rsidRDefault="00A43B5B" w:rsidP="00A64A50">
            <w:pPr>
              <w:pStyle w:val="NT"/>
              <w:spacing w:after="40" w:line="260" w:lineRule="exact"/>
              <w:ind w:left="0" w:firstLine="0"/>
              <w:jc w:val="center"/>
              <w:rPr>
                <w:rFonts w:ascii="Times New Roman" w:hAnsi="Times New Roman"/>
              </w:rPr>
            </w:pPr>
            <w:r>
              <w:rPr>
                <w:rFonts w:ascii="Times New Roman" w:hAnsi="Times New Roman"/>
              </w:rPr>
              <w:t>3</w:t>
            </w:r>
          </w:p>
        </w:tc>
        <w:tc>
          <w:tcPr>
            <w:tcW w:w="2070" w:type="dxa"/>
          </w:tcPr>
          <w:p w14:paraId="09C9C3CF" w14:textId="77777777" w:rsidR="004A63AB" w:rsidRPr="00380596" w:rsidRDefault="004A63AB" w:rsidP="00A64A50">
            <w:pPr>
              <w:pStyle w:val="NT"/>
              <w:spacing w:after="40" w:line="260" w:lineRule="exact"/>
              <w:ind w:left="0" w:firstLine="0"/>
              <w:jc w:val="center"/>
              <w:rPr>
                <w:rFonts w:ascii="Times New Roman" w:hAnsi="Times New Roman"/>
                <w:b/>
              </w:rPr>
            </w:pPr>
            <w:r w:rsidRPr="00380596">
              <w:rPr>
                <w:rFonts w:ascii="Times New Roman" w:hAnsi="Times New Roman"/>
                <w:b/>
                <w:position w:val="-6"/>
              </w:rPr>
              <w:object w:dxaOrig="1140" w:dyaOrig="340" w14:anchorId="6E68C716">
                <v:shape id="_x0000_i1090" type="#_x0000_t75" style="width:56.4pt;height:17.45pt" o:ole="">
                  <v:imagedata r:id="rId133" o:title=""/>
                </v:shape>
                <o:OLEObject Type="Embed" ProgID="Equation.DSMT4" ShapeID="_x0000_i1090" DrawAspect="Content" ObjectID="_1758466501" r:id="rId134"/>
              </w:object>
            </w:r>
          </w:p>
        </w:tc>
      </w:tr>
      <w:tr w:rsidR="004A63AB" w:rsidRPr="00380596" w14:paraId="276DC369" w14:textId="77777777" w:rsidTr="00291D03">
        <w:tc>
          <w:tcPr>
            <w:tcW w:w="558" w:type="dxa"/>
          </w:tcPr>
          <w:p w14:paraId="1BEFCC89" w14:textId="77777777" w:rsidR="004A63AB" w:rsidRPr="00380596" w:rsidRDefault="004A63AB" w:rsidP="00A64A50">
            <w:pPr>
              <w:pStyle w:val="NT"/>
              <w:spacing w:after="40" w:line="260" w:lineRule="exact"/>
              <w:ind w:left="0" w:firstLine="0"/>
              <w:rPr>
                <w:rFonts w:ascii="Times New Roman" w:hAnsi="Times New Roman"/>
                <w:b/>
              </w:rPr>
            </w:pPr>
            <w:r w:rsidRPr="00380596">
              <w:rPr>
                <w:rFonts w:ascii="Times New Roman" w:hAnsi="Times New Roman"/>
                <w:b/>
              </w:rPr>
              <w:t>(d)</w:t>
            </w:r>
          </w:p>
        </w:tc>
        <w:tc>
          <w:tcPr>
            <w:tcW w:w="1800" w:type="dxa"/>
          </w:tcPr>
          <w:p w14:paraId="5986616F" w14:textId="77777777" w:rsidR="004A63AB" w:rsidRPr="00380596" w:rsidRDefault="004A63AB" w:rsidP="00A64A50">
            <w:pPr>
              <w:pStyle w:val="NT"/>
              <w:spacing w:after="40" w:line="260" w:lineRule="exact"/>
              <w:ind w:left="0" w:firstLine="0"/>
              <w:jc w:val="center"/>
              <w:rPr>
                <w:rFonts w:ascii="Times New Roman" w:hAnsi="Times New Roman"/>
              </w:rPr>
            </w:pPr>
            <w:r w:rsidRPr="00380596">
              <w:rPr>
                <w:rFonts w:ascii="Times New Roman" w:hAnsi="Times New Roman"/>
              </w:rPr>
              <w:t>45.0 kg</w:t>
            </w:r>
          </w:p>
        </w:tc>
        <w:tc>
          <w:tcPr>
            <w:tcW w:w="2070" w:type="dxa"/>
          </w:tcPr>
          <w:p w14:paraId="1354CBF9" w14:textId="77777777" w:rsidR="004A63AB" w:rsidRPr="00380596" w:rsidRDefault="004A63AB" w:rsidP="00A64A50">
            <w:pPr>
              <w:pStyle w:val="NT"/>
              <w:spacing w:after="40" w:line="260" w:lineRule="exact"/>
              <w:ind w:left="0" w:firstLine="0"/>
              <w:jc w:val="center"/>
              <w:rPr>
                <w:rFonts w:ascii="Times New Roman" w:hAnsi="Times New Roman"/>
              </w:rPr>
            </w:pPr>
            <w:r w:rsidRPr="00380596">
              <w:rPr>
                <w:rFonts w:ascii="Times New Roman" w:hAnsi="Times New Roman"/>
              </w:rPr>
              <w:t>3</w:t>
            </w:r>
          </w:p>
        </w:tc>
        <w:tc>
          <w:tcPr>
            <w:tcW w:w="2070" w:type="dxa"/>
          </w:tcPr>
          <w:p w14:paraId="3721D178" w14:textId="77777777" w:rsidR="004A63AB" w:rsidRPr="00380596" w:rsidRDefault="004A63AB" w:rsidP="00A64A50">
            <w:pPr>
              <w:pStyle w:val="NT"/>
              <w:spacing w:after="40" w:line="260" w:lineRule="exact"/>
              <w:jc w:val="center"/>
              <w:rPr>
                <w:rFonts w:ascii="Times New Roman" w:hAnsi="Times New Roman"/>
                <w:b/>
              </w:rPr>
            </w:pPr>
            <w:r w:rsidRPr="00380596">
              <w:rPr>
                <w:rFonts w:ascii="Times New Roman" w:hAnsi="Times New Roman"/>
                <w:b/>
                <w:position w:val="-10"/>
              </w:rPr>
              <w:object w:dxaOrig="1080" w:dyaOrig="380" w14:anchorId="44AA96D2">
                <v:shape id="_x0000_i1091" type="#_x0000_t75" style="width:54.55pt;height:18.8pt" o:ole="">
                  <v:imagedata r:id="rId135" o:title=""/>
                </v:shape>
                <o:OLEObject Type="Embed" ProgID="Equation.DSMT4" ShapeID="_x0000_i1091" DrawAspect="Content" ObjectID="_1758466502" r:id="rId136"/>
              </w:object>
            </w:r>
          </w:p>
        </w:tc>
      </w:tr>
      <w:tr w:rsidR="004A63AB" w:rsidRPr="00380596" w14:paraId="7C65DF8C" w14:textId="77777777" w:rsidTr="00291D03">
        <w:tc>
          <w:tcPr>
            <w:tcW w:w="558" w:type="dxa"/>
          </w:tcPr>
          <w:p w14:paraId="38EE4C51" w14:textId="77777777" w:rsidR="004A63AB" w:rsidRPr="00380596" w:rsidRDefault="004A63AB" w:rsidP="00A64A50">
            <w:pPr>
              <w:pStyle w:val="NT"/>
              <w:spacing w:after="40" w:line="260" w:lineRule="exact"/>
              <w:ind w:left="0" w:firstLine="0"/>
              <w:rPr>
                <w:rFonts w:ascii="Times New Roman" w:hAnsi="Times New Roman"/>
                <w:b/>
              </w:rPr>
            </w:pPr>
            <w:r w:rsidRPr="00380596">
              <w:rPr>
                <w:rFonts w:ascii="Times New Roman" w:hAnsi="Times New Roman"/>
                <w:b/>
              </w:rPr>
              <w:t>(e)</w:t>
            </w:r>
          </w:p>
        </w:tc>
        <w:tc>
          <w:tcPr>
            <w:tcW w:w="1800" w:type="dxa"/>
          </w:tcPr>
          <w:p w14:paraId="28F2899B" w14:textId="77777777" w:rsidR="004A63AB" w:rsidRPr="00380596" w:rsidRDefault="004A63AB" w:rsidP="00A64A50">
            <w:pPr>
              <w:pStyle w:val="NT"/>
              <w:spacing w:after="40" w:line="260" w:lineRule="exact"/>
              <w:ind w:left="0" w:firstLine="0"/>
              <w:jc w:val="center"/>
              <w:rPr>
                <w:rFonts w:ascii="Times New Roman" w:hAnsi="Times New Roman"/>
              </w:rPr>
            </w:pPr>
            <w:r w:rsidRPr="00380596">
              <w:rPr>
                <w:rFonts w:ascii="Times New Roman" w:hAnsi="Times New Roman"/>
                <w:position w:val="-6"/>
              </w:rPr>
              <w:object w:dxaOrig="1060" w:dyaOrig="340" w14:anchorId="5F68CBA1">
                <v:shape id="_x0000_i1092" type="#_x0000_t75" style="width:53.2pt;height:17.45pt" o:ole="">
                  <v:imagedata r:id="rId137" o:title=""/>
                </v:shape>
                <o:OLEObject Type="Embed" ProgID="Equation.DSMT4" ShapeID="_x0000_i1092" DrawAspect="Content" ObjectID="_1758466503" r:id="rId138"/>
              </w:object>
            </w:r>
          </w:p>
        </w:tc>
        <w:tc>
          <w:tcPr>
            <w:tcW w:w="2070" w:type="dxa"/>
          </w:tcPr>
          <w:p w14:paraId="7B95D267" w14:textId="77777777" w:rsidR="004A63AB" w:rsidRPr="00380596" w:rsidRDefault="00A43B5B" w:rsidP="00A64A50">
            <w:pPr>
              <w:pStyle w:val="NT"/>
              <w:spacing w:after="40" w:line="260" w:lineRule="exact"/>
              <w:ind w:left="0" w:firstLine="0"/>
              <w:jc w:val="center"/>
              <w:rPr>
                <w:rFonts w:ascii="Times New Roman" w:hAnsi="Times New Roman"/>
              </w:rPr>
            </w:pPr>
            <w:r>
              <w:rPr>
                <w:rFonts w:ascii="Times New Roman" w:hAnsi="Times New Roman"/>
              </w:rPr>
              <w:t>4</w:t>
            </w:r>
          </w:p>
        </w:tc>
        <w:tc>
          <w:tcPr>
            <w:tcW w:w="2070" w:type="dxa"/>
          </w:tcPr>
          <w:p w14:paraId="3DB5A41E" w14:textId="77777777" w:rsidR="004A63AB" w:rsidRPr="00380596" w:rsidRDefault="004A63AB" w:rsidP="00A64A50">
            <w:pPr>
              <w:pStyle w:val="NT"/>
              <w:spacing w:after="40" w:line="260" w:lineRule="exact"/>
              <w:ind w:left="0" w:firstLine="0"/>
              <w:jc w:val="center"/>
              <w:rPr>
                <w:rFonts w:ascii="Times New Roman" w:hAnsi="Times New Roman"/>
                <w:b/>
              </w:rPr>
            </w:pPr>
            <w:r w:rsidRPr="00380596">
              <w:rPr>
                <w:rFonts w:ascii="Times New Roman" w:hAnsi="Times New Roman"/>
                <w:b/>
                <w:position w:val="-6"/>
              </w:rPr>
              <w:object w:dxaOrig="1060" w:dyaOrig="340" w14:anchorId="5258DB6B">
                <v:shape id="_x0000_i1093" type="#_x0000_t75" style="width:53.2pt;height:17.45pt" o:ole="">
                  <v:imagedata r:id="rId139" o:title=""/>
                </v:shape>
                <o:OLEObject Type="Embed" ProgID="Equation.DSMT4" ShapeID="_x0000_i1093" DrawAspect="Content" ObjectID="_1758466504" r:id="rId140"/>
              </w:object>
            </w:r>
          </w:p>
        </w:tc>
      </w:tr>
      <w:tr w:rsidR="004A63AB" w:rsidRPr="00380596" w14:paraId="7599F6BD" w14:textId="77777777" w:rsidTr="00291D03">
        <w:tc>
          <w:tcPr>
            <w:tcW w:w="558" w:type="dxa"/>
          </w:tcPr>
          <w:p w14:paraId="6B3DF717" w14:textId="77777777" w:rsidR="004A63AB" w:rsidRPr="00380596" w:rsidRDefault="004A63AB" w:rsidP="00A64A50">
            <w:pPr>
              <w:pStyle w:val="NT"/>
              <w:spacing w:after="40" w:line="260" w:lineRule="exact"/>
              <w:ind w:left="0" w:firstLine="0"/>
              <w:rPr>
                <w:rFonts w:ascii="Times New Roman" w:hAnsi="Times New Roman"/>
                <w:b/>
              </w:rPr>
            </w:pPr>
            <w:r w:rsidRPr="00380596">
              <w:rPr>
                <w:rFonts w:ascii="Times New Roman" w:hAnsi="Times New Roman"/>
                <w:b/>
              </w:rPr>
              <w:t>(f)</w:t>
            </w:r>
          </w:p>
        </w:tc>
        <w:tc>
          <w:tcPr>
            <w:tcW w:w="1800" w:type="dxa"/>
          </w:tcPr>
          <w:p w14:paraId="433D29A9" w14:textId="77777777" w:rsidR="004A63AB" w:rsidRPr="00380596" w:rsidRDefault="004A63AB" w:rsidP="00A64A50">
            <w:pPr>
              <w:pStyle w:val="NT"/>
              <w:spacing w:after="40" w:line="260" w:lineRule="exact"/>
              <w:ind w:left="0" w:firstLine="0"/>
              <w:jc w:val="center"/>
              <w:rPr>
                <w:rFonts w:ascii="Times New Roman" w:hAnsi="Times New Roman"/>
              </w:rPr>
            </w:pPr>
            <w:r w:rsidRPr="00380596">
              <w:rPr>
                <w:rFonts w:ascii="Times New Roman" w:hAnsi="Times New Roman"/>
                <w:position w:val="-6"/>
              </w:rPr>
              <w:object w:dxaOrig="1520" w:dyaOrig="340" w14:anchorId="35E68258">
                <v:shape id="_x0000_i1094" type="#_x0000_t75" style="width:77.05pt;height:17.45pt" o:ole="">
                  <v:imagedata r:id="rId125" o:title=""/>
                </v:shape>
                <o:OLEObject Type="Embed" ProgID="Equation.DSMT4" ShapeID="_x0000_i1094" DrawAspect="Content" ObjectID="_1758466505" r:id="rId141"/>
              </w:object>
            </w:r>
          </w:p>
        </w:tc>
        <w:tc>
          <w:tcPr>
            <w:tcW w:w="2070" w:type="dxa"/>
          </w:tcPr>
          <w:p w14:paraId="1C741F6C" w14:textId="77777777" w:rsidR="004A63AB" w:rsidRPr="00380596" w:rsidRDefault="00A43B5B" w:rsidP="00A64A50">
            <w:pPr>
              <w:pStyle w:val="NT"/>
              <w:spacing w:after="40" w:line="260" w:lineRule="exact"/>
              <w:ind w:left="0" w:firstLine="0"/>
              <w:jc w:val="center"/>
              <w:rPr>
                <w:rFonts w:ascii="Times New Roman" w:hAnsi="Times New Roman"/>
              </w:rPr>
            </w:pPr>
            <w:r>
              <w:rPr>
                <w:rFonts w:ascii="Times New Roman" w:hAnsi="Times New Roman"/>
              </w:rPr>
              <w:t>4</w:t>
            </w:r>
          </w:p>
        </w:tc>
        <w:tc>
          <w:tcPr>
            <w:tcW w:w="2070" w:type="dxa"/>
          </w:tcPr>
          <w:p w14:paraId="2DE642B5" w14:textId="77777777" w:rsidR="004A63AB" w:rsidRPr="00380596" w:rsidRDefault="004A63AB" w:rsidP="00A64A50">
            <w:pPr>
              <w:pStyle w:val="NT"/>
              <w:spacing w:after="40" w:line="260" w:lineRule="exact"/>
              <w:ind w:left="0" w:firstLine="0"/>
              <w:jc w:val="center"/>
              <w:rPr>
                <w:rFonts w:ascii="Times New Roman" w:hAnsi="Times New Roman"/>
                <w:b/>
              </w:rPr>
            </w:pPr>
            <w:r w:rsidRPr="00380596">
              <w:rPr>
                <w:rFonts w:ascii="Times New Roman" w:hAnsi="Times New Roman"/>
                <w:b/>
                <w:position w:val="-6"/>
              </w:rPr>
              <w:object w:dxaOrig="1280" w:dyaOrig="340" w14:anchorId="67234814">
                <v:shape id="_x0000_i1095" type="#_x0000_t75" style="width:63.75pt;height:17.45pt" o:ole="">
                  <v:imagedata r:id="rId142" o:title=""/>
                </v:shape>
                <o:OLEObject Type="Embed" ProgID="Equation.DSMT4" ShapeID="_x0000_i1095" DrawAspect="Content" ObjectID="_1758466506" r:id="rId143"/>
              </w:object>
            </w:r>
          </w:p>
        </w:tc>
      </w:tr>
    </w:tbl>
    <w:p w14:paraId="2E9B9A76" w14:textId="77777777" w:rsidR="004A63AB" w:rsidRPr="00380596" w:rsidRDefault="001271D6" w:rsidP="00A64A50">
      <w:pPr>
        <w:pStyle w:val="NT"/>
        <w:spacing w:after="40" w:line="260" w:lineRule="exact"/>
        <w:rPr>
          <w:rFonts w:ascii="Times New Roman" w:hAnsi="Times New Roman"/>
        </w:rPr>
      </w:pPr>
      <w:r w:rsidRPr="001271D6">
        <w:rPr>
          <w:rFonts w:ascii="Times New Roman" w:hAnsi="Times New Roman"/>
          <w:b/>
        </w:rPr>
        <w:tab/>
      </w:r>
      <w:r w:rsidRPr="001271D6">
        <w:rPr>
          <w:rFonts w:ascii="Times New Roman" w:hAnsi="Times New Roman"/>
          <w:b/>
        </w:rPr>
        <w:tab/>
        <w:t>Discussion.</w:t>
      </w:r>
      <w:r w:rsidRPr="001271D6">
        <w:rPr>
          <w:rFonts w:ascii="Times New Roman" w:hAnsi="Times New Roman"/>
        </w:rPr>
        <w:t xml:space="preserve">  It would be more natural to convert to scientific notation first and then count the significant digits.</w:t>
      </w:r>
    </w:p>
    <w:p w14:paraId="228166A1" w14:textId="77777777" w:rsidR="005854DD" w:rsidRPr="00380596" w:rsidRDefault="001271D6" w:rsidP="001B390E">
      <w:pPr>
        <w:pStyle w:val="NT"/>
        <w:spacing w:after="80"/>
        <w:rPr>
          <w:rFonts w:ascii="Times New Roman" w:hAnsi="Times New Roman"/>
        </w:rPr>
      </w:pPr>
      <w:r w:rsidRPr="001271D6">
        <w:rPr>
          <w:rFonts w:ascii="Times New Roman" w:hAnsi="Times New Roman"/>
          <w:b/>
        </w:rPr>
        <w:lastRenderedPageBreak/>
        <w:tab/>
        <w:t>24.</w:t>
      </w:r>
      <w:r w:rsidRPr="001271D6">
        <w:rPr>
          <w:rFonts w:ascii="Times New Roman" w:hAnsi="Times New Roman"/>
        </w:rPr>
        <w:tab/>
      </w:r>
      <w:r w:rsidRPr="001271D6">
        <w:rPr>
          <w:rFonts w:ascii="Times New Roman" w:hAnsi="Times New Roman"/>
          <w:b/>
        </w:rPr>
        <w:t>Strategy</w:t>
      </w:r>
      <w:r w:rsidRPr="001271D6">
        <w:rPr>
          <w:rFonts w:ascii="Times New Roman" w:hAnsi="Times New Roman"/>
        </w:rPr>
        <w:t xml:space="preserve">  Convert each length to meters. Then, rewrite the numbers so that the power of 10 is the same for each. Finally, add and give the answer with the number of significant figures determined by the less precise of the two numbers.</w:t>
      </w:r>
      <w:r w:rsidRPr="001271D6">
        <w:rPr>
          <w:rFonts w:ascii="Times New Roman" w:hAnsi="Times New Roman"/>
        </w:rPr>
        <w:br/>
      </w:r>
      <w:r w:rsidRPr="001271D6">
        <w:rPr>
          <w:rFonts w:ascii="Times New Roman" w:hAnsi="Times New Roman"/>
          <w:b/>
        </w:rPr>
        <w:t>Solution</w:t>
      </w:r>
      <w:r w:rsidRPr="001271D6">
        <w:rPr>
          <w:rFonts w:ascii="Times New Roman" w:hAnsi="Times New Roman"/>
        </w:rPr>
        <w:t xml:space="preserve">  Solve the problem.</w:t>
      </w:r>
      <w:r w:rsidRPr="001271D6">
        <w:rPr>
          <w:rFonts w:ascii="Times New Roman" w:hAnsi="Times New Roman"/>
        </w:rPr>
        <w:br/>
      </w:r>
      <w:r w:rsidR="005854DD" w:rsidRPr="00380596">
        <w:rPr>
          <w:rFonts w:ascii="Times New Roman" w:hAnsi="Times New Roman"/>
          <w:position w:val="-14"/>
        </w:rPr>
        <w:object w:dxaOrig="9120" w:dyaOrig="460" w14:anchorId="4F910680">
          <v:shape id="_x0000_i1096" type="#_x0000_t75" style="width:454.45pt;height:23.4pt" o:ole="">
            <v:imagedata r:id="rId144" o:title=""/>
          </v:shape>
          <o:OLEObject Type="Embed" ProgID="Equation.DSMT4" ShapeID="_x0000_i1096" DrawAspect="Content" ObjectID="_1758466507" r:id="rId145"/>
        </w:object>
      </w:r>
    </w:p>
    <w:p w14:paraId="594AE615" w14:textId="77777777" w:rsidR="001B390E" w:rsidRPr="00380596" w:rsidRDefault="001271D6" w:rsidP="001B390E">
      <w:pPr>
        <w:pStyle w:val="NT"/>
        <w:spacing w:after="80"/>
        <w:rPr>
          <w:rFonts w:ascii="Times New Roman" w:hAnsi="Times New Roman"/>
        </w:rPr>
      </w:pPr>
      <w:r w:rsidRPr="001271D6">
        <w:rPr>
          <w:rFonts w:ascii="Times New Roman" w:hAnsi="Times New Roman"/>
        </w:rPr>
        <w:tab/>
      </w:r>
      <w:r w:rsidRPr="001271D6">
        <w:rPr>
          <w:rFonts w:ascii="Times New Roman" w:hAnsi="Times New Roman"/>
          <w:b/>
        </w:rPr>
        <w:t>25.</w:t>
      </w:r>
      <w:r w:rsidRPr="001271D6">
        <w:rPr>
          <w:rFonts w:ascii="Times New Roman" w:hAnsi="Times New Roman"/>
        </w:rPr>
        <w:tab/>
      </w:r>
      <w:r w:rsidRPr="001271D6">
        <w:rPr>
          <w:rFonts w:ascii="Times New Roman" w:hAnsi="Times New Roman"/>
          <w:b/>
        </w:rPr>
        <w:t>Strategy</w:t>
      </w:r>
      <w:r w:rsidRPr="001271D6">
        <w:rPr>
          <w:rFonts w:ascii="Times New Roman" w:hAnsi="Times New Roman"/>
        </w:rPr>
        <w:t xml:space="preserve">  Divide and give the answer with the number of significant figures determined by the number with the fewest significant figures.</w:t>
      </w:r>
      <w:r w:rsidRPr="001271D6">
        <w:rPr>
          <w:rFonts w:ascii="Times New Roman" w:hAnsi="Times New Roman"/>
        </w:rPr>
        <w:br/>
      </w:r>
      <w:r w:rsidRPr="001271D6">
        <w:rPr>
          <w:rFonts w:ascii="Times New Roman" w:hAnsi="Times New Roman"/>
          <w:b/>
        </w:rPr>
        <w:t>Solution</w:t>
      </w:r>
      <w:r w:rsidRPr="001271D6">
        <w:rPr>
          <w:rFonts w:ascii="Times New Roman" w:hAnsi="Times New Roman"/>
        </w:rPr>
        <w:t xml:space="preserve">  Solve the problem.    </w:t>
      </w:r>
      <w:r w:rsidR="001B390E" w:rsidRPr="00380596">
        <w:rPr>
          <w:rFonts w:ascii="Times New Roman" w:hAnsi="Times New Roman"/>
          <w:position w:val="-24"/>
        </w:rPr>
        <w:object w:dxaOrig="3160" w:dyaOrig="600" w14:anchorId="09B3312C">
          <v:shape id="_x0000_i1097" type="#_x0000_t75" style="width:159.15pt;height:29.8pt" o:ole="">
            <v:imagedata r:id="rId146" o:title=""/>
          </v:shape>
          <o:OLEObject Type="Embed" ProgID="Equation.DSMT4" ShapeID="_x0000_i1097" DrawAspect="Content" ObjectID="_1758466508" r:id="rId147"/>
        </w:object>
      </w:r>
    </w:p>
    <w:p w14:paraId="2969AB4B" w14:textId="77777777" w:rsidR="001B390E" w:rsidRPr="00380596" w:rsidRDefault="001271D6" w:rsidP="001B390E">
      <w:pPr>
        <w:pStyle w:val="NT"/>
        <w:rPr>
          <w:rFonts w:ascii="Times New Roman" w:hAnsi="Times New Roman"/>
        </w:rPr>
      </w:pPr>
      <w:r w:rsidRPr="001271D6">
        <w:rPr>
          <w:rFonts w:ascii="Times New Roman" w:hAnsi="Times New Roman"/>
        </w:rPr>
        <w:tab/>
      </w:r>
      <w:r w:rsidRPr="001271D6">
        <w:rPr>
          <w:rFonts w:ascii="Times New Roman" w:hAnsi="Times New Roman"/>
        </w:rPr>
        <w:tab/>
      </w:r>
      <w:r w:rsidRPr="001271D6">
        <w:rPr>
          <w:rFonts w:ascii="Times New Roman" w:hAnsi="Times New Roman"/>
          <w:b/>
        </w:rPr>
        <w:t xml:space="preserve">Discussion.  </w:t>
      </w:r>
      <w:ins w:id="1" w:author="Ralph McGrew" w:date="2018-08-20T13:41:00Z">
        <w:r w:rsidR="001918C1" w:rsidRPr="001918C1">
          <w:rPr>
            <w:rFonts w:ascii="Times New Roman" w:hAnsi="Times New Roman"/>
          </w:rPr>
          <w:t xml:space="preserve">The SI standard is for a unit to contain never more than one prefix, </w:t>
        </w:r>
      </w:ins>
      <w:ins w:id="2" w:author="Ralph McGrew" w:date="2018-08-20T13:43:00Z">
        <w:r w:rsidR="001918C1" w:rsidRPr="001918C1">
          <w:rPr>
            <w:rFonts w:ascii="Times New Roman" w:hAnsi="Times New Roman"/>
          </w:rPr>
          <w:t>with</w:t>
        </w:r>
      </w:ins>
      <w:ins w:id="3" w:author="Ralph McGrew" w:date="2018-08-20T13:41:00Z">
        <w:r w:rsidR="001918C1" w:rsidRPr="001918C1">
          <w:rPr>
            <w:rFonts w:ascii="Times New Roman" w:hAnsi="Times New Roman"/>
          </w:rPr>
          <w:t xml:space="preserve"> that prefix in the numerator if the unit is a fraction.</w:t>
        </w:r>
        <w:r w:rsidR="001918C1">
          <w:rPr>
            <w:rFonts w:ascii="Times New Roman" w:hAnsi="Times New Roman"/>
            <w:b/>
          </w:rPr>
          <w:t xml:space="preserve">  </w:t>
        </w:r>
      </w:ins>
      <w:r w:rsidR="001B390E" w:rsidRPr="00380596">
        <w:rPr>
          <w:rFonts w:ascii="Times New Roman" w:hAnsi="Times New Roman"/>
        </w:rPr>
        <w:t>With  m = milli = 10</w:t>
      </w:r>
      <w:r w:rsidR="001B390E" w:rsidRPr="00380596">
        <w:rPr>
          <w:rFonts w:ascii="Times New Roman" w:hAnsi="Times New Roman"/>
          <w:vertAlign w:val="superscript"/>
        </w:rPr>
        <w:t>–3</w:t>
      </w:r>
      <w:r w:rsidR="001B390E" w:rsidRPr="00380596">
        <w:rPr>
          <w:rFonts w:ascii="Times New Roman" w:hAnsi="Times New Roman"/>
        </w:rPr>
        <w:t>, we could say  1/milli = kilo = k .</w:t>
      </w:r>
    </w:p>
    <w:p w14:paraId="55DD12CB" w14:textId="77777777" w:rsidR="00255A13" w:rsidRPr="00380596" w:rsidRDefault="001B390E" w:rsidP="005854DD">
      <w:pPr>
        <w:pStyle w:val="NT"/>
        <w:spacing w:after="80"/>
        <w:rPr>
          <w:rFonts w:ascii="Times New Roman" w:hAnsi="Times New Roman"/>
        </w:rPr>
      </w:pPr>
      <w:r w:rsidRPr="00380596">
        <w:rPr>
          <w:rFonts w:ascii="Times New Roman" w:hAnsi="Times New Roman"/>
          <w:b/>
        </w:rPr>
        <w:tab/>
      </w:r>
      <w:r w:rsidR="00255A13" w:rsidRPr="00380596">
        <w:rPr>
          <w:rFonts w:ascii="Times New Roman" w:hAnsi="Times New Roman"/>
          <w:b/>
        </w:rPr>
        <w:t>26.</w:t>
      </w:r>
      <w:r w:rsidR="00255A13" w:rsidRPr="00380596">
        <w:rPr>
          <w:rFonts w:ascii="Times New Roman" w:hAnsi="Times New Roman"/>
        </w:rPr>
        <w:tab/>
      </w:r>
      <w:r w:rsidR="00255A13" w:rsidRPr="00380596">
        <w:rPr>
          <w:rFonts w:ascii="Times New Roman" w:hAnsi="Times New Roman"/>
          <w:b/>
        </w:rPr>
        <w:t>Strategy</w:t>
      </w:r>
      <w:r w:rsidR="00255A13" w:rsidRPr="00380596">
        <w:rPr>
          <w:rFonts w:ascii="Times New Roman" w:hAnsi="Times New Roman"/>
        </w:rPr>
        <w:t xml:space="preserve">  Recall that 1 kg </w:t>
      </w:r>
      <w:r w:rsidR="00B323D3">
        <w:rPr>
          <w:rFonts w:ascii="Times New Roman" w:hAnsi="Times New Roman"/>
        </w:rPr>
        <w:t>=</w:t>
      </w:r>
      <w:r w:rsidR="00255A13" w:rsidRPr="00380596">
        <w:rPr>
          <w:rFonts w:ascii="Times New Roman" w:hAnsi="Times New Roman"/>
        </w:rPr>
        <w:t xml:space="preserve"> 1000 g and 100 cm </w:t>
      </w:r>
      <w:r w:rsidR="00B323D3">
        <w:rPr>
          <w:rFonts w:ascii="Times New Roman" w:hAnsi="Times New Roman"/>
        </w:rPr>
        <w:t>=</w:t>
      </w:r>
      <w:r w:rsidR="00255A13" w:rsidRPr="00380596">
        <w:rPr>
          <w:rFonts w:ascii="Times New Roman" w:hAnsi="Times New Roman"/>
        </w:rPr>
        <w:t xml:space="preserve"> 1 m.</w:t>
      </w:r>
      <w:r w:rsidR="00255A13" w:rsidRPr="00380596">
        <w:rPr>
          <w:rFonts w:ascii="Times New Roman" w:hAnsi="Times New Roman"/>
        </w:rPr>
        <w:br/>
      </w:r>
      <w:r w:rsidR="00255A13" w:rsidRPr="00380596">
        <w:rPr>
          <w:rFonts w:ascii="Times New Roman" w:hAnsi="Times New Roman"/>
          <w:b/>
        </w:rPr>
        <w:t>Solution</w:t>
      </w:r>
      <w:r w:rsidR="00255A13" w:rsidRPr="00380596">
        <w:rPr>
          <w:rFonts w:ascii="Times New Roman" w:hAnsi="Times New Roman"/>
        </w:rPr>
        <w:t xml:space="preserve">  Convert the density of body fat from</w:t>
      </w:r>
      <w:r w:rsidR="00255A13" w:rsidRPr="00380596">
        <w:rPr>
          <w:rFonts w:ascii="Times New Roman" w:hAnsi="Times New Roman"/>
          <w:position w:val="-10"/>
        </w:rPr>
        <w:object w:dxaOrig="1560" w:dyaOrig="380" w14:anchorId="3A722234">
          <v:shape id="_x0000_i1098" type="#_x0000_t75" style="width:77.95pt;height:18.8pt" o:ole="">
            <v:imagedata r:id="rId148" o:title=""/>
          </v:shape>
          <o:OLEObject Type="Embed" ProgID="Equation.DSMT4" ShapeID="_x0000_i1098" DrawAspect="Content" ObjectID="_1758466509" r:id="rId149"/>
        </w:object>
      </w:r>
      <w:r w:rsidR="00255A13" w:rsidRPr="00380596">
        <w:rPr>
          <w:rFonts w:ascii="Times New Roman" w:hAnsi="Times New Roman"/>
        </w:rPr>
        <w:br/>
      </w:r>
      <w:r w:rsidR="00255A13" w:rsidRPr="00380596">
        <w:rPr>
          <w:rFonts w:ascii="Times New Roman" w:hAnsi="Times New Roman"/>
          <w:position w:val="-14"/>
        </w:rPr>
        <w:object w:dxaOrig="4700" w:dyaOrig="460" w14:anchorId="4796E7BA">
          <v:shape id="_x0000_i1099" type="#_x0000_t75" style="width:234.8pt;height:23.4pt" o:ole="">
            <v:imagedata r:id="rId150" o:title=""/>
          </v:shape>
          <o:OLEObject Type="Embed" ProgID="Equation.DSMT4" ShapeID="_x0000_i1099" DrawAspect="Content" ObjectID="_1758466510" r:id="rId151"/>
        </w:object>
      </w:r>
    </w:p>
    <w:p w14:paraId="1D26D894" w14:textId="77777777" w:rsidR="00255A13" w:rsidRPr="00380596" w:rsidRDefault="00255A13" w:rsidP="00255A13">
      <w:pPr>
        <w:pStyle w:val="NT"/>
        <w:rPr>
          <w:rFonts w:ascii="Times New Roman" w:hAnsi="Times New Roman"/>
        </w:rPr>
      </w:pPr>
      <w:r w:rsidRPr="00380596">
        <w:rPr>
          <w:rFonts w:ascii="Times New Roman" w:hAnsi="Times New Roman"/>
          <w:b/>
        </w:rPr>
        <w:tab/>
        <w:t>27.</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There are exactly  2.54 centimeters in one inch.</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thickness of the cell membrane in inches.</w:t>
      </w:r>
      <w:r w:rsidRPr="00380596">
        <w:rPr>
          <w:rFonts w:ascii="Times New Roman" w:hAnsi="Times New Roman"/>
        </w:rPr>
        <w:br/>
      </w:r>
      <w:r w:rsidRPr="00380596">
        <w:rPr>
          <w:rFonts w:ascii="Times New Roman" w:hAnsi="Times New Roman"/>
          <w:position w:val="-20"/>
        </w:rPr>
        <w:object w:dxaOrig="3820" w:dyaOrig="560" w14:anchorId="0344A550">
          <v:shape id="_x0000_i1100" type="#_x0000_t75" style="width:191.25pt;height:27.95pt" o:ole="">
            <v:imagedata r:id="rId152" o:title=""/>
          </v:shape>
          <o:OLEObject Type="Embed" ProgID="Equation.DSMT4" ShapeID="_x0000_i1100" DrawAspect="Content" ObjectID="_1758466511" r:id="rId153"/>
        </w:object>
      </w:r>
    </w:p>
    <w:p w14:paraId="764F6FA4" w14:textId="77777777" w:rsidR="00255A13" w:rsidRPr="00380596" w:rsidRDefault="00255A13" w:rsidP="00255A13">
      <w:pPr>
        <w:pStyle w:val="N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 xml:space="preserve">Discussion. </w:t>
      </w:r>
      <w:r w:rsidRPr="00380596">
        <w:rPr>
          <w:rFonts w:ascii="Times New Roman" w:hAnsi="Times New Roman"/>
        </w:rPr>
        <w:t>The thickness of plastic film or the diameter of a wire can be stated in mils, where one mil is a thousandth of an inch.  But no one speaks of a microinch or a nanoinch.</w:t>
      </w:r>
    </w:p>
    <w:p w14:paraId="607AEA86" w14:textId="77777777" w:rsidR="009C4179" w:rsidRPr="00380596" w:rsidRDefault="00255A13" w:rsidP="009C4179">
      <w:pPr>
        <w:pStyle w:val="NT"/>
        <w:spacing w:after="80"/>
        <w:rPr>
          <w:rFonts w:ascii="Times New Roman" w:hAnsi="Times New Roman"/>
        </w:rPr>
      </w:pPr>
      <w:r w:rsidRPr="00380596">
        <w:rPr>
          <w:rFonts w:ascii="Times New Roman" w:hAnsi="Times New Roman"/>
          <w:b/>
        </w:rPr>
        <w:tab/>
        <w:t>28.</w:t>
      </w:r>
      <w:r w:rsidRPr="00380596">
        <w:rPr>
          <w:rFonts w:ascii="Times New Roman" w:hAnsi="Times New Roman"/>
          <w:b/>
        </w:rPr>
        <w:tab/>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Convert each length to scientific notation.</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In scientific notation, the lengths are:</w:t>
      </w:r>
      <w:r w:rsidRPr="00380596">
        <w:rPr>
          <w:rFonts w:ascii="Times New Roman" w:hAnsi="Times New Roman"/>
          <w:position w:val="-10"/>
        </w:rPr>
        <w:object w:dxaOrig="5700" w:dyaOrig="380" w14:anchorId="7B86A043">
          <v:shape id="_x0000_i1101" type="#_x0000_t75" style="width:284.8pt;height:18.8pt" o:ole="">
            <v:imagedata r:id="rId154" o:title=""/>
          </v:shape>
          <o:OLEObject Type="Embed" ProgID="Equation.DSMT4" ShapeID="_x0000_i1101" DrawAspect="Content" ObjectID="_1758466512" r:id="rId155"/>
        </w:object>
      </w:r>
      <w:r w:rsidRPr="00380596">
        <w:rPr>
          <w:rFonts w:ascii="Times New Roman" w:hAnsi="Times New Roman"/>
        </w:rPr>
        <w:t xml:space="preserve"> </w:t>
      </w:r>
      <w:r w:rsidRPr="00380596">
        <w:rPr>
          <w:rFonts w:ascii="Times New Roman" w:hAnsi="Times New Roman"/>
        </w:rPr>
        <w:br/>
      </w:r>
      <w:r w:rsidRPr="00380596">
        <w:rPr>
          <w:rFonts w:ascii="Times New Roman" w:hAnsi="Times New Roman"/>
          <w:position w:val="-10"/>
        </w:rPr>
        <w:object w:dxaOrig="7600" w:dyaOrig="380" w14:anchorId="76BF1F01">
          <v:shape id="_x0000_i1102" type="#_x0000_t75" style="width:379.7pt;height:18.8pt" o:ole="">
            <v:imagedata r:id="rId156" o:title=""/>
          </v:shape>
          <o:OLEObject Type="Embed" ProgID="Equation.DSMT4" ShapeID="_x0000_i1102" DrawAspect="Content" ObjectID="_1758466513" r:id="rId157"/>
        </w:object>
      </w:r>
      <w:r w:rsidRPr="00380596">
        <w:rPr>
          <w:rFonts w:ascii="Times New Roman" w:hAnsi="Times New Roman"/>
        </w:rPr>
        <w:t>and</w:t>
      </w:r>
      <w:r w:rsidRPr="00380596">
        <w:rPr>
          <w:rFonts w:ascii="Times New Roman" w:hAnsi="Times New Roman"/>
        </w:rPr>
        <w:br/>
      </w:r>
      <w:r w:rsidRPr="00380596">
        <w:rPr>
          <w:rFonts w:ascii="Times New Roman" w:hAnsi="Times New Roman"/>
          <w:position w:val="-10"/>
        </w:rPr>
        <w:object w:dxaOrig="4500" w:dyaOrig="380" w14:anchorId="1D155317">
          <v:shape id="_x0000_i1103" type="#_x0000_t75" style="width:225.15pt;height:18.8pt" o:ole="">
            <v:imagedata r:id="rId158" o:title=""/>
          </v:shape>
          <o:OLEObject Type="Embed" ProgID="Equation.DSMT4" ShapeID="_x0000_i1103" DrawAspect="Content" ObjectID="_1758466514" r:id="rId159"/>
        </w:object>
      </w:r>
      <w:r w:rsidRPr="00380596">
        <w:rPr>
          <w:rFonts w:ascii="Times New Roman" w:hAnsi="Times New Roman"/>
        </w:rPr>
        <w:br/>
        <w:t xml:space="preserve">From smallest to greatest, we have </w:t>
      </w:r>
      <w:r w:rsidRPr="00380596">
        <w:rPr>
          <w:rFonts w:ascii="Times New Roman" w:hAnsi="Times New Roman"/>
          <w:bdr w:val="single" w:sz="4" w:space="0" w:color="auto"/>
        </w:rPr>
        <w:t xml:space="preserve"> c </w:t>
      </w:r>
      <w:r w:rsidR="00B323D3">
        <w:rPr>
          <w:rFonts w:ascii="Times New Roman" w:hAnsi="Times New Roman"/>
          <w:bdr w:val="single" w:sz="4" w:space="0" w:color="auto"/>
        </w:rPr>
        <w:t>=</w:t>
      </w:r>
      <w:r w:rsidRPr="00380596">
        <w:rPr>
          <w:rFonts w:ascii="Times New Roman" w:hAnsi="Times New Roman"/>
          <w:bdr w:val="single" w:sz="4" w:space="0" w:color="auto"/>
        </w:rPr>
        <w:t xml:space="preserve"> e &lt; a </w:t>
      </w:r>
      <w:r w:rsidR="00B323D3">
        <w:rPr>
          <w:rFonts w:ascii="Times New Roman" w:hAnsi="Times New Roman"/>
          <w:bdr w:val="single" w:sz="4" w:space="0" w:color="auto"/>
        </w:rPr>
        <w:t>=</w:t>
      </w:r>
      <w:r w:rsidRPr="00380596">
        <w:rPr>
          <w:rFonts w:ascii="Times New Roman" w:hAnsi="Times New Roman"/>
          <w:bdr w:val="single" w:sz="4" w:space="0" w:color="auto"/>
        </w:rPr>
        <w:t xml:space="preserve"> b &lt; d </w:t>
      </w:r>
      <w:r w:rsidRPr="00380596">
        <w:rPr>
          <w:rFonts w:ascii="Times New Roman" w:hAnsi="Times New Roman"/>
        </w:rPr>
        <w:t>.</w:t>
      </w:r>
    </w:p>
    <w:p w14:paraId="668411EF" w14:textId="77777777" w:rsidR="00A70650" w:rsidRDefault="00255A13" w:rsidP="00A70650">
      <w:pPr>
        <w:pStyle w:val="NT"/>
        <w:spacing w:after="120"/>
        <w:rPr>
          <w:rFonts w:ascii="Times New Roman" w:hAnsi="Times New Roman"/>
        </w:rPr>
      </w:pPr>
      <w:r w:rsidRPr="00380596">
        <w:rPr>
          <w:rFonts w:ascii="Times New Roman" w:hAnsi="Times New Roman"/>
          <w:b/>
        </w:rPr>
        <w:tab/>
        <w:t>29.</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Convert each length to meters and each time to seconds.  From </w:t>
      </w:r>
      <w:ins w:id="4" w:author="Alan Giambattista" w:date="2018-07-09T22:16:00Z">
        <w:r w:rsidR="00491156" w:rsidRPr="00380596">
          <w:rPr>
            <w:rFonts w:ascii="Times New Roman" w:hAnsi="Times New Roman"/>
          </w:rPr>
          <w:t>Appendix B</w:t>
        </w:r>
      </w:ins>
      <w:r w:rsidRPr="00380596">
        <w:rPr>
          <w:rFonts w:ascii="Times New Roman" w:hAnsi="Times New Roman"/>
        </w:rPr>
        <w:t xml:space="preserve">, 1 mi </w:t>
      </w:r>
      <w:ins w:id="5" w:author="Ralph McGrew" w:date="2018-08-20T13:44:00Z">
        <w:r w:rsidR="00B323D3">
          <w:rPr>
            <w:rFonts w:ascii="Times New Roman" w:hAnsi="Times New Roman"/>
          </w:rPr>
          <w:t>=</w:t>
        </w:r>
        <w:r w:rsidR="00B323D3" w:rsidRPr="00380596">
          <w:rPr>
            <w:rFonts w:ascii="Times New Roman" w:hAnsi="Times New Roman"/>
          </w:rPr>
          <w:t xml:space="preserve"> </w:t>
        </w:r>
      </w:ins>
      <w:r w:rsidR="00A70650">
        <w:rPr>
          <w:rFonts w:ascii="Times New Roman" w:hAnsi="Times New Roman"/>
        </w:rPr>
        <w:t>1609 m.</w:t>
      </w:r>
    </w:p>
    <w:p w14:paraId="73B0F64E" w14:textId="77777777" w:rsidR="00255A13" w:rsidRPr="00380596" w:rsidRDefault="00A70650" w:rsidP="00A70650">
      <w:pPr>
        <w:pStyle w:val="NT"/>
        <w:spacing w:after="120"/>
        <w:rPr>
          <w:rFonts w:ascii="Times New Roman" w:hAnsi="Times New Roman"/>
        </w:rPr>
      </w:pPr>
      <w:r>
        <w:rPr>
          <w:rFonts w:ascii="Times New Roman" w:hAnsi="Times New Roman"/>
          <w:b/>
        </w:rPr>
        <w:tab/>
      </w:r>
      <w:r>
        <w:rPr>
          <w:rFonts w:ascii="Times New Roman" w:hAnsi="Times New Roman"/>
          <w:b/>
        </w:rPr>
        <w:tab/>
      </w:r>
      <w:r w:rsidR="00255A13" w:rsidRPr="00380596">
        <w:rPr>
          <w:rFonts w:ascii="Times New Roman" w:hAnsi="Times New Roman"/>
          <w:b/>
        </w:rPr>
        <w:t>Solution</w:t>
      </w:r>
      <w:r w:rsidR="00255A13" w:rsidRPr="00380596">
        <w:rPr>
          <w:rFonts w:ascii="Times New Roman" w:hAnsi="Times New Roman"/>
        </w:rPr>
        <w:t xml:space="preserve">  In scientific notation, we have:</w:t>
      </w:r>
      <w:r w:rsidR="00255A13" w:rsidRPr="00380596">
        <w:rPr>
          <w:rFonts w:ascii="Times New Roman" w:hAnsi="Times New Roman"/>
        </w:rPr>
        <w:br/>
      </w:r>
      <w:r w:rsidR="00255A13" w:rsidRPr="00380596">
        <w:rPr>
          <w:rFonts w:ascii="Times New Roman" w:hAnsi="Times New Roman"/>
          <w:position w:val="-10"/>
        </w:rPr>
        <w:object w:dxaOrig="8080" w:dyaOrig="320" w14:anchorId="56215838">
          <v:shape id="_x0000_i1104" type="#_x0000_t75" style="width:404.5pt;height:15.6pt" o:ole="">
            <v:imagedata r:id="rId160" o:title=""/>
          </v:shape>
          <o:OLEObject Type="Embed" ProgID="Equation.DSMT4" ShapeID="_x0000_i1104" DrawAspect="Content" ObjectID="_1758466515" r:id="rId161"/>
        </w:object>
      </w:r>
      <w:r w:rsidR="00255A13" w:rsidRPr="00380596">
        <w:rPr>
          <w:rFonts w:ascii="Times New Roman" w:hAnsi="Times New Roman"/>
        </w:rPr>
        <w:br/>
      </w:r>
      <w:r w:rsidR="00255A13" w:rsidRPr="00380596">
        <w:rPr>
          <w:rFonts w:ascii="Times New Roman" w:hAnsi="Times New Roman"/>
          <w:position w:val="-10"/>
        </w:rPr>
        <w:object w:dxaOrig="5380" w:dyaOrig="320" w14:anchorId="58424564">
          <v:shape id="_x0000_i1105" type="#_x0000_t75" style="width:269.2pt;height:15.6pt" o:ole="">
            <v:imagedata r:id="rId162" o:title=""/>
          </v:shape>
          <o:OLEObject Type="Embed" ProgID="Equation.DSMT4" ShapeID="_x0000_i1105" DrawAspect="Content" ObjectID="_1758466516" r:id="rId163"/>
        </w:object>
      </w:r>
      <w:r w:rsidR="00255A13" w:rsidRPr="00380596">
        <w:rPr>
          <w:rFonts w:ascii="Times New Roman" w:hAnsi="Times New Roman"/>
        </w:rPr>
        <w:t>and</w:t>
      </w:r>
      <w:r w:rsidR="00255A13" w:rsidRPr="00380596">
        <w:rPr>
          <w:rFonts w:ascii="Times New Roman" w:hAnsi="Times New Roman"/>
        </w:rPr>
        <w:br/>
      </w:r>
      <w:r w:rsidR="00255A13" w:rsidRPr="00380596">
        <w:rPr>
          <w:rFonts w:ascii="Times New Roman" w:hAnsi="Times New Roman"/>
          <w:position w:val="-10"/>
        </w:rPr>
        <w:object w:dxaOrig="4180" w:dyaOrig="320" w14:anchorId="016D007F">
          <v:shape id="_x0000_i1106" type="#_x0000_t75" style="width:209.1pt;height:15.6pt" o:ole="">
            <v:imagedata r:id="rId164" o:title=""/>
          </v:shape>
          <o:OLEObject Type="Embed" ProgID="Equation.DSMT4" ShapeID="_x0000_i1106" DrawAspect="Content" ObjectID="_1758466517" r:id="rId165"/>
        </w:object>
      </w:r>
      <w:r w:rsidR="00255A13" w:rsidRPr="00380596">
        <w:rPr>
          <w:rFonts w:ascii="Times New Roman" w:hAnsi="Times New Roman"/>
        </w:rPr>
        <w:br/>
        <w:t xml:space="preserve">From smallest to greatest, we have </w:t>
      </w:r>
      <w:r w:rsidR="00255A13" w:rsidRPr="00380596">
        <w:rPr>
          <w:rFonts w:ascii="Times New Roman" w:hAnsi="Times New Roman"/>
          <w:bdr w:val="single" w:sz="4" w:space="0" w:color="auto"/>
        </w:rPr>
        <w:t xml:space="preserve"> b</w:t>
      </w:r>
      <w:r w:rsidR="009C4179" w:rsidRPr="00380596">
        <w:rPr>
          <w:rFonts w:ascii="Times New Roman" w:hAnsi="Times New Roman"/>
          <w:bdr w:val="single" w:sz="4" w:space="0" w:color="auto"/>
        </w:rPr>
        <w:t xml:space="preserve"> &lt;</w:t>
      </w:r>
      <w:r w:rsidR="00255A13" w:rsidRPr="00380596">
        <w:rPr>
          <w:rFonts w:ascii="Times New Roman" w:hAnsi="Times New Roman"/>
          <w:bdr w:val="single" w:sz="4" w:space="0" w:color="auto"/>
        </w:rPr>
        <w:t xml:space="preserve"> a</w:t>
      </w:r>
      <w:r w:rsidR="009C4179" w:rsidRPr="00380596">
        <w:rPr>
          <w:rFonts w:ascii="Times New Roman" w:hAnsi="Times New Roman"/>
          <w:bdr w:val="single" w:sz="4" w:space="0" w:color="auto"/>
        </w:rPr>
        <w:t xml:space="preserve"> &lt;</w:t>
      </w:r>
      <w:r w:rsidR="00255A13" w:rsidRPr="00380596">
        <w:rPr>
          <w:rFonts w:ascii="Times New Roman" w:hAnsi="Times New Roman"/>
          <w:bdr w:val="single" w:sz="4" w:space="0" w:color="auto"/>
        </w:rPr>
        <w:t xml:space="preserve"> e</w:t>
      </w:r>
      <w:r w:rsidR="009C4179" w:rsidRPr="00380596">
        <w:rPr>
          <w:rFonts w:ascii="Times New Roman" w:hAnsi="Times New Roman"/>
          <w:bdr w:val="single" w:sz="4" w:space="0" w:color="auto"/>
        </w:rPr>
        <w:t xml:space="preserve"> &lt;</w:t>
      </w:r>
      <w:r w:rsidR="00255A13" w:rsidRPr="00380596">
        <w:rPr>
          <w:rFonts w:ascii="Times New Roman" w:hAnsi="Times New Roman"/>
          <w:bdr w:val="single" w:sz="4" w:space="0" w:color="auto"/>
        </w:rPr>
        <w:t xml:space="preserve"> d</w:t>
      </w:r>
      <w:r w:rsidR="009C4179" w:rsidRPr="00380596">
        <w:rPr>
          <w:rFonts w:ascii="Times New Roman" w:hAnsi="Times New Roman"/>
          <w:bdr w:val="single" w:sz="4" w:space="0" w:color="auto"/>
        </w:rPr>
        <w:t xml:space="preserve"> &lt;</w:t>
      </w:r>
      <w:r w:rsidR="00255A13" w:rsidRPr="00380596">
        <w:rPr>
          <w:rFonts w:ascii="Times New Roman" w:hAnsi="Times New Roman"/>
          <w:bdr w:val="single" w:sz="4" w:space="0" w:color="auto"/>
        </w:rPr>
        <w:t xml:space="preserve"> c </w:t>
      </w:r>
      <w:r w:rsidR="00255A13" w:rsidRPr="00380596">
        <w:rPr>
          <w:rFonts w:ascii="Times New Roman" w:hAnsi="Times New Roman"/>
        </w:rPr>
        <w:t>.</w:t>
      </w:r>
    </w:p>
    <w:p w14:paraId="66E61189" w14:textId="77777777" w:rsidR="00066D3B" w:rsidRDefault="00255A13" w:rsidP="00486884">
      <w:pPr>
        <w:pStyle w:val="NT"/>
        <w:keepNext/>
        <w:keepLines/>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rPr>
        <w:t xml:space="preserve">.  </w:t>
      </w:r>
      <w:r w:rsidR="00B323D3">
        <w:rPr>
          <w:rFonts w:ascii="Times New Roman" w:hAnsi="Times New Roman"/>
        </w:rPr>
        <w:t>In ranking-task exercises, it is good to see what you can say about particular pairs, before doing brute-force calculations to put everything onto the same basis.  Among the quantities listed here, see if you c</w:t>
      </w:r>
      <w:r w:rsidRPr="00380596">
        <w:rPr>
          <w:rFonts w:ascii="Times New Roman" w:hAnsi="Times New Roman"/>
        </w:rPr>
        <w:t>an directly make sense of how one mile per</w:t>
      </w:r>
      <w:r w:rsidR="00B323D3">
        <w:rPr>
          <w:rFonts w:ascii="Times New Roman" w:hAnsi="Times New Roman"/>
        </w:rPr>
        <w:t xml:space="preserve"> minute is greater than 55 mi/h.</w:t>
      </w:r>
      <w:r w:rsidRPr="00380596">
        <w:rPr>
          <w:rFonts w:ascii="Times New Roman" w:hAnsi="Times New Roman"/>
        </w:rPr>
        <w:t xml:space="preserve">   Three centimeters per millisecond is greater than either because a millisecond is so short a time.</w:t>
      </w:r>
      <w:r w:rsidR="005854DD" w:rsidRPr="00380596">
        <w:rPr>
          <w:rFonts w:ascii="Times New Roman" w:hAnsi="Times New Roman"/>
        </w:rPr>
        <w:tab/>
      </w:r>
    </w:p>
    <w:p w14:paraId="233B90B5" w14:textId="77777777" w:rsidR="00A64A50" w:rsidRDefault="00A64A50" w:rsidP="00486884">
      <w:pPr>
        <w:pStyle w:val="NT"/>
        <w:keepNext/>
        <w:keepLines/>
        <w:spacing w:after="80"/>
        <w:rPr>
          <w:rFonts w:ascii="Times New Roman" w:hAnsi="Times New Roman"/>
        </w:rPr>
      </w:pPr>
    </w:p>
    <w:p w14:paraId="3F2B44B9" w14:textId="77777777" w:rsidR="00A64A50" w:rsidRPr="00380596" w:rsidRDefault="00A64A50" w:rsidP="00486884">
      <w:pPr>
        <w:pStyle w:val="NT"/>
        <w:keepNext/>
        <w:keepLines/>
        <w:spacing w:after="80"/>
        <w:rPr>
          <w:rFonts w:ascii="Times New Roman" w:hAnsi="Times New Roman"/>
        </w:rPr>
      </w:pPr>
    </w:p>
    <w:p w14:paraId="79F8464B" w14:textId="77777777" w:rsidR="00A64A50" w:rsidRDefault="00A64A50" w:rsidP="00486884">
      <w:pPr>
        <w:pStyle w:val="NSE"/>
        <w:spacing w:after="80"/>
        <w:rPr>
          <w:rFonts w:ascii="Times New Roman" w:hAnsi="Times New Roman"/>
        </w:rPr>
      </w:pPr>
    </w:p>
    <w:p w14:paraId="44ADAA53" w14:textId="77777777" w:rsidR="00486884" w:rsidRPr="00380596" w:rsidRDefault="00066D3B" w:rsidP="00486884">
      <w:pPr>
        <w:pStyle w:val="NSE"/>
        <w:spacing w:after="80"/>
        <w:rPr>
          <w:rFonts w:ascii="Times New Roman" w:hAnsi="Times New Roman"/>
        </w:rPr>
      </w:pPr>
      <w:r w:rsidRPr="00380596">
        <w:rPr>
          <w:rFonts w:ascii="Times New Roman" w:hAnsi="Times New Roman"/>
        </w:rPr>
        <w:lastRenderedPageBreak/>
        <w:tab/>
      </w:r>
      <w:r w:rsidR="005854DD" w:rsidRPr="00380596">
        <w:rPr>
          <w:rFonts w:ascii="Times New Roman" w:hAnsi="Times New Roman"/>
          <w:b/>
        </w:rPr>
        <w:t>30.</w:t>
      </w:r>
      <w:r w:rsidR="005854DD" w:rsidRPr="00380596">
        <w:rPr>
          <w:rFonts w:ascii="Times New Roman" w:hAnsi="Times New Roman"/>
          <w:b/>
        </w:rPr>
        <w:tab/>
        <w:t>(a)</w:t>
      </w:r>
      <w:r w:rsidR="005854DD" w:rsidRPr="00380596">
        <w:rPr>
          <w:rFonts w:ascii="Times New Roman" w:hAnsi="Times New Roman"/>
        </w:rPr>
        <w:tab/>
      </w:r>
      <w:r w:rsidR="005854DD" w:rsidRPr="00380596">
        <w:rPr>
          <w:rFonts w:ascii="Times New Roman" w:hAnsi="Times New Roman"/>
          <w:b/>
        </w:rPr>
        <w:t>Strategy</w:t>
      </w:r>
      <w:r w:rsidR="005854DD" w:rsidRPr="00380596">
        <w:rPr>
          <w:rFonts w:ascii="Times New Roman" w:hAnsi="Times New Roman"/>
        </w:rPr>
        <w:t xml:space="preserve">  There are approximately 3.785 liters per gallon from </w:t>
      </w:r>
      <w:del w:id="6" w:author="Alan Giambattista" w:date="2018-07-09T22:17:00Z">
        <w:r w:rsidR="005854DD" w:rsidRPr="00380596" w:rsidDel="00E81546">
          <w:rPr>
            <w:rFonts w:ascii="Times New Roman" w:hAnsi="Times New Roman"/>
          </w:rPr>
          <w:delText>the inside front cover</w:delText>
        </w:r>
      </w:del>
      <w:ins w:id="7" w:author="Alan Giambattista" w:date="2018-07-09T22:17:00Z">
        <w:r w:rsidR="00E81546" w:rsidRPr="00380596">
          <w:rPr>
            <w:rFonts w:ascii="Times New Roman" w:hAnsi="Times New Roman"/>
          </w:rPr>
          <w:t>Appendix B</w:t>
        </w:r>
      </w:ins>
      <w:r w:rsidR="005854DD" w:rsidRPr="00380596">
        <w:rPr>
          <w:rFonts w:ascii="Times New Roman" w:hAnsi="Times New Roman"/>
        </w:rPr>
        <w:t>, a</w:t>
      </w:r>
      <w:r w:rsidR="00486884" w:rsidRPr="00380596">
        <w:rPr>
          <w:rFonts w:ascii="Times New Roman" w:hAnsi="Times New Roman"/>
        </w:rPr>
        <w:t>nd 128 fluid ounces per gallon.</w:t>
      </w:r>
    </w:p>
    <w:p w14:paraId="556C0E63" w14:textId="77777777" w:rsidR="005854DD" w:rsidRPr="00380596" w:rsidRDefault="00486884" w:rsidP="00486884">
      <w:pPr>
        <w:pStyle w:val="NSE"/>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rPr>
        <w:tab/>
      </w:r>
      <w:r w:rsidR="005854DD" w:rsidRPr="00380596">
        <w:rPr>
          <w:rFonts w:ascii="Times New Roman" w:hAnsi="Times New Roman"/>
          <w:b/>
        </w:rPr>
        <w:t>Solution</w:t>
      </w:r>
      <w:r w:rsidR="005854DD" w:rsidRPr="00380596">
        <w:rPr>
          <w:rFonts w:ascii="Times New Roman" w:hAnsi="Times New Roman"/>
        </w:rPr>
        <w:t xml:space="preserve">  Find the number of fluid ounces in the bottle.</w:t>
      </w:r>
      <w:r w:rsidR="005854DD" w:rsidRPr="00380596">
        <w:rPr>
          <w:rFonts w:ascii="Times New Roman" w:hAnsi="Times New Roman"/>
        </w:rPr>
        <w:br/>
      </w:r>
      <w:r w:rsidR="005854DD" w:rsidRPr="00380596">
        <w:rPr>
          <w:rFonts w:ascii="Times New Roman" w:hAnsi="Times New Roman"/>
          <w:position w:val="-24"/>
        </w:rPr>
        <w:object w:dxaOrig="5080" w:dyaOrig="600" w14:anchorId="4DB8C295">
          <v:shape id="_x0000_i1107" type="#_x0000_t75" style="width:252.7pt;height:29.8pt" o:ole="">
            <v:imagedata r:id="rId166" o:title=""/>
          </v:shape>
          <o:OLEObject Type="Embed" ProgID="Equation.DSMT4" ShapeID="_x0000_i1107" DrawAspect="Content" ObjectID="_1758466518" r:id="rId167"/>
        </w:object>
      </w:r>
    </w:p>
    <w:p w14:paraId="2D70DCCF" w14:textId="77777777" w:rsidR="00A70650" w:rsidRDefault="005854DD" w:rsidP="00A70650">
      <w:pPr>
        <w:pStyle w:val="NSE"/>
        <w:spacing w:after="12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From part (a), we have 355 mL </w:t>
      </w:r>
      <w:r w:rsidR="00B323D3">
        <w:rPr>
          <w:rFonts w:ascii="Times New Roman" w:hAnsi="Times New Roman"/>
        </w:rPr>
        <w:t>=</w:t>
      </w:r>
      <w:r w:rsidRPr="00380596">
        <w:rPr>
          <w:rFonts w:ascii="Times New Roman" w:hAnsi="Times New Roman"/>
        </w:rPr>
        <w:t xml:space="preserve"> 12.0 fluid ounces.</w:t>
      </w:r>
    </w:p>
    <w:p w14:paraId="5DD3B9CE" w14:textId="77777777" w:rsidR="005854DD" w:rsidRPr="00380596" w:rsidRDefault="00A70650" w:rsidP="00A70650">
      <w:pPr>
        <w:pStyle w:val="NSE"/>
        <w:spacing w:after="12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sidR="005854DD" w:rsidRPr="00380596">
        <w:rPr>
          <w:rFonts w:ascii="Times New Roman" w:hAnsi="Times New Roman"/>
          <w:b/>
        </w:rPr>
        <w:t>Solution</w:t>
      </w:r>
      <w:r w:rsidR="005854DD" w:rsidRPr="00380596">
        <w:rPr>
          <w:rFonts w:ascii="Times New Roman" w:hAnsi="Times New Roman"/>
        </w:rPr>
        <w:t xml:space="preserve">  Find the number of milliliters in the drink.</w:t>
      </w:r>
      <w:r w:rsidR="005854DD" w:rsidRPr="00380596">
        <w:rPr>
          <w:rFonts w:ascii="Times New Roman" w:hAnsi="Times New Roman"/>
        </w:rPr>
        <w:br/>
      </w:r>
      <w:r w:rsidR="005854DD" w:rsidRPr="00380596">
        <w:rPr>
          <w:rFonts w:ascii="Times New Roman" w:hAnsi="Times New Roman"/>
          <w:position w:val="-20"/>
        </w:rPr>
        <w:object w:dxaOrig="2840" w:dyaOrig="560" w14:anchorId="440D9BAE">
          <v:shape id="_x0000_i1108" type="#_x0000_t75" style="width:142.6pt;height:27.95pt" o:ole="">
            <v:imagedata r:id="rId168" o:title=""/>
          </v:shape>
          <o:OLEObject Type="Embed" ProgID="Equation.DSMT4" ShapeID="_x0000_i1108" DrawAspect="Content" ObjectID="_1758466519" r:id="rId169"/>
        </w:object>
      </w:r>
    </w:p>
    <w:p w14:paraId="1E8BEE0D" w14:textId="77777777" w:rsidR="00486884" w:rsidRPr="00380596" w:rsidRDefault="005854DD" w:rsidP="00486884">
      <w:pPr>
        <w:pStyle w:val="NT"/>
        <w:spacing w:after="80"/>
        <w:rPr>
          <w:rFonts w:ascii="Times New Roman" w:hAnsi="Times New Roman"/>
        </w:rPr>
      </w:pPr>
      <w:r w:rsidRPr="00380596">
        <w:rPr>
          <w:rFonts w:ascii="Times New Roman" w:hAnsi="Times New Roman"/>
        </w:rPr>
        <w:tab/>
      </w:r>
      <w:r w:rsidRPr="00380596">
        <w:rPr>
          <w:rFonts w:ascii="Times New Roman" w:hAnsi="Times New Roman"/>
          <w:b/>
        </w:rPr>
        <w:t>31.</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There are exactly 2.54 centimeters in an inch and 12 inches</w:t>
      </w:r>
      <w:r w:rsidR="00486884" w:rsidRPr="00380596">
        <w:rPr>
          <w:rFonts w:ascii="Times New Roman" w:hAnsi="Times New Roman"/>
        </w:rPr>
        <w:t xml:space="preserve"> in one foot.</w:t>
      </w:r>
    </w:p>
    <w:p w14:paraId="793836DF" w14:textId="77777777" w:rsidR="005854DD" w:rsidRPr="00380596" w:rsidRDefault="00486884" w:rsidP="00486884">
      <w:pPr>
        <w:pStyle w:val="NT"/>
        <w:spacing w:after="80"/>
        <w:rPr>
          <w:rFonts w:ascii="Times New Roman" w:hAnsi="Times New Roman"/>
        </w:rPr>
      </w:pPr>
      <w:r w:rsidRPr="00380596">
        <w:rPr>
          <w:rFonts w:ascii="Times New Roman" w:hAnsi="Times New Roman"/>
          <w:b/>
        </w:rPr>
        <w:tab/>
      </w:r>
      <w:r w:rsidRPr="00380596">
        <w:rPr>
          <w:rFonts w:ascii="Times New Roman" w:hAnsi="Times New Roman"/>
          <w:b/>
        </w:rPr>
        <w:tab/>
      </w:r>
      <w:r w:rsidR="005854DD" w:rsidRPr="00380596">
        <w:rPr>
          <w:rFonts w:ascii="Times New Roman" w:hAnsi="Times New Roman"/>
          <w:b/>
        </w:rPr>
        <w:t>Solution</w:t>
      </w:r>
      <w:r w:rsidR="005854DD" w:rsidRPr="00380596">
        <w:rPr>
          <w:rFonts w:ascii="Times New Roman" w:hAnsi="Times New Roman"/>
        </w:rPr>
        <w:t xml:space="preserve">  Convert to meters.</w:t>
      </w:r>
      <w:r w:rsidR="00A70650">
        <w:rPr>
          <w:rFonts w:ascii="Times New Roman" w:hAnsi="Times New Roman"/>
        </w:rPr>
        <w:t xml:space="preserve">  The length of the section of the bridge above the river is</w:t>
      </w:r>
    </w:p>
    <w:p w14:paraId="7C9DF428" w14:textId="77777777" w:rsidR="005854DD" w:rsidRPr="00380596" w:rsidRDefault="005854DD" w:rsidP="00A70650">
      <w:pPr>
        <w:pStyle w:val="NSE"/>
        <w:spacing w:after="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position w:val="-20"/>
        </w:rPr>
        <w:object w:dxaOrig="4100" w:dyaOrig="560" w14:anchorId="591A4770">
          <v:shape id="_x0000_i1109" type="#_x0000_t75" style="width:205pt;height:27.95pt" o:ole="">
            <v:imagedata r:id="rId170" o:title=""/>
          </v:shape>
          <o:OLEObject Type="Embed" ProgID="Equation.DSMT4" ShapeID="_x0000_i1109" DrawAspect="Content" ObjectID="_1758466520" r:id="rId171"/>
        </w:object>
      </w:r>
    </w:p>
    <w:p w14:paraId="52AC9924" w14:textId="77777777" w:rsidR="005854DD" w:rsidRPr="00380596" w:rsidRDefault="005854DD" w:rsidP="00486884">
      <w:pPr>
        <w:pStyle w:val="NSE"/>
        <w:spacing w:after="80"/>
        <w:rPr>
          <w:rFonts w:ascii="Times New Roman" w:hAnsi="Times New Roman"/>
        </w:rPr>
      </w:pPr>
      <w:r w:rsidRPr="00380596">
        <w:rPr>
          <w:rFonts w:ascii="Times New Roman" w:hAnsi="Times New Roman"/>
        </w:rPr>
        <w:tab/>
      </w:r>
      <w:r w:rsidRPr="00380596">
        <w:rPr>
          <w:rFonts w:ascii="Times New Roman" w:hAnsi="Times New Roman"/>
        </w:rPr>
        <w:tab/>
      </w:r>
      <w:r w:rsidR="00A70650" w:rsidRPr="00A70650">
        <w:rPr>
          <w:rFonts w:ascii="Times New Roman" w:hAnsi="Times New Roman"/>
        </w:rPr>
        <w:t xml:space="preserve">For the </w:t>
      </w:r>
      <w:r w:rsidR="00A70650">
        <w:rPr>
          <w:rFonts w:ascii="Times New Roman" w:hAnsi="Times New Roman"/>
        </w:rPr>
        <w:t>whole bridge</w:t>
      </w:r>
      <w:r w:rsidR="00A70650" w:rsidRPr="00A70650">
        <w:rPr>
          <w:rFonts w:ascii="Times New Roman" w:hAnsi="Times New Roman"/>
        </w:rPr>
        <w:t>,</w:t>
      </w:r>
      <w:r w:rsidR="00A70650">
        <w:rPr>
          <w:rFonts w:ascii="Times New Roman" w:hAnsi="Times New Roman"/>
          <w:b/>
        </w:rPr>
        <w:t xml:space="preserve"> </w:t>
      </w:r>
      <w:r w:rsidRPr="00380596">
        <w:rPr>
          <w:rFonts w:ascii="Times New Roman" w:hAnsi="Times New Roman"/>
          <w:position w:val="-20"/>
        </w:rPr>
        <w:object w:dxaOrig="3800" w:dyaOrig="560" w14:anchorId="60337CBC">
          <v:shape id="_x0000_i1110" type="#_x0000_t75" style="width:191.25pt;height:27.95pt" o:ole="">
            <v:imagedata r:id="rId172" o:title=""/>
          </v:shape>
          <o:OLEObject Type="Embed" ProgID="Equation.DSMT4" ShapeID="_x0000_i1110" DrawAspect="Content" ObjectID="_1758466521" r:id="rId173"/>
        </w:object>
      </w:r>
    </w:p>
    <w:p w14:paraId="427BE899" w14:textId="77777777" w:rsidR="00486884" w:rsidRPr="00380596" w:rsidRDefault="005854DD" w:rsidP="00486884">
      <w:pPr>
        <w:pStyle w:val="NT"/>
        <w:keepNext/>
        <w:keepLines/>
        <w:spacing w:after="80"/>
        <w:rPr>
          <w:rFonts w:ascii="Times New Roman" w:hAnsi="Times New Roman"/>
        </w:rPr>
      </w:pPr>
      <w:r w:rsidRPr="00380596">
        <w:rPr>
          <w:rFonts w:ascii="Times New Roman" w:hAnsi="Times New Roman"/>
        </w:rPr>
        <w:tab/>
      </w:r>
      <w:r w:rsidRPr="00380596">
        <w:rPr>
          <w:rFonts w:ascii="Times New Roman" w:hAnsi="Times New Roman"/>
          <w:b/>
        </w:rPr>
        <w:t>32.</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For (a), convert milliliters to liters; then convert liters to cubic centimeters using the conversion</w:t>
      </w:r>
      <w:r w:rsidRPr="00380596">
        <w:rPr>
          <w:rFonts w:ascii="Times New Roman" w:hAnsi="Times New Roman"/>
        </w:rPr>
        <w:br/>
        <w:t xml:space="preserve">1 L </w:t>
      </w:r>
      <w:r w:rsidR="00B323D3">
        <w:rPr>
          <w:rFonts w:ascii="Times New Roman" w:hAnsi="Times New Roman"/>
        </w:rPr>
        <w:t>=</w:t>
      </w:r>
      <w:r w:rsidRPr="00380596">
        <w:rPr>
          <w:rFonts w:ascii="Times New Roman" w:hAnsi="Times New Roman"/>
        </w:rPr>
        <w:t xml:space="preserve"> 10</w:t>
      </w:r>
      <w:r w:rsidRPr="00380596">
        <w:rPr>
          <w:rFonts w:ascii="Times New Roman" w:hAnsi="Times New Roman"/>
          <w:vertAlign w:val="superscript"/>
        </w:rPr>
        <w:t>3</w:t>
      </w:r>
      <w:r w:rsidRPr="00380596">
        <w:rPr>
          <w:rFonts w:ascii="Times New Roman" w:hAnsi="Times New Roman"/>
        </w:rPr>
        <w:t xml:space="preserve"> cm</w:t>
      </w:r>
      <w:r w:rsidRPr="00380596">
        <w:rPr>
          <w:rFonts w:ascii="Times New Roman" w:hAnsi="Times New Roman"/>
          <w:vertAlign w:val="superscript"/>
        </w:rPr>
        <w:t>3</w:t>
      </w:r>
      <w:r w:rsidRPr="00380596">
        <w:rPr>
          <w:rFonts w:ascii="Times New Roman" w:hAnsi="Times New Roman"/>
        </w:rPr>
        <w:t xml:space="preserve">. For (b), convert cubic centimeters to cubic meters using the fact that 100 cm </w:t>
      </w:r>
      <w:r w:rsidR="00B323D3">
        <w:rPr>
          <w:rFonts w:ascii="Times New Roman" w:hAnsi="Times New Roman"/>
        </w:rPr>
        <w:t>=</w:t>
      </w:r>
      <w:r w:rsidRPr="00380596">
        <w:rPr>
          <w:rFonts w:ascii="Times New Roman" w:hAnsi="Times New Roman"/>
        </w:rPr>
        <w:t xml:space="preserve"> 1 m.</w:t>
      </w:r>
    </w:p>
    <w:p w14:paraId="26970C5A" w14:textId="77777777" w:rsidR="005854DD" w:rsidRPr="00380596" w:rsidRDefault="00486884" w:rsidP="00486884">
      <w:pPr>
        <w:pStyle w:val="NT"/>
        <w:keepNext/>
        <w:keepLines/>
        <w:spacing w:after="80"/>
        <w:rPr>
          <w:rFonts w:ascii="Times New Roman" w:hAnsi="Times New Roman"/>
        </w:rPr>
      </w:pPr>
      <w:r w:rsidRPr="00380596">
        <w:rPr>
          <w:rFonts w:ascii="Times New Roman" w:hAnsi="Times New Roman"/>
          <w:b/>
        </w:rPr>
        <w:tab/>
      </w:r>
      <w:r w:rsidRPr="00380596">
        <w:rPr>
          <w:rFonts w:ascii="Times New Roman" w:hAnsi="Times New Roman"/>
          <w:b/>
        </w:rPr>
        <w:tab/>
      </w:r>
      <w:r w:rsidR="005854DD" w:rsidRPr="00380596">
        <w:rPr>
          <w:rFonts w:ascii="Times New Roman" w:hAnsi="Times New Roman"/>
          <w:b/>
        </w:rPr>
        <w:t>Solution</w:t>
      </w:r>
      <w:r w:rsidR="005854DD" w:rsidRPr="00380596">
        <w:rPr>
          <w:rFonts w:ascii="Times New Roman" w:hAnsi="Times New Roman"/>
        </w:rPr>
        <w:t xml:space="preserve">  Convert each volume.</w:t>
      </w:r>
    </w:p>
    <w:p w14:paraId="0BC19936" w14:textId="77777777" w:rsidR="005854DD" w:rsidRPr="00380596" w:rsidRDefault="005854DD" w:rsidP="00486884">
      <w:pPr>
        <w:pStyle w:val="NSE"/>
        <w:keepNext/>
        <w:keepLines/>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(a)</w:t>
      </w:r>
      <w:r w:rsidRPr="00380596">
        <w:rPr>
          <w:rFonts w:ascii="Times New Roman" w:hAnsi="Times New Roman"/>
        </w:rPr>
        <w:tab/>
      </w:r>
      <w:r w:rsidRPr="00380596">
        <w:rPr>
          <w:rFonts w:ascii="Times New Roman" w:hAnsi="Times New Roman"/>
          <w:position w:val="-20"/>
        </w:rPr>
        <w:object w:dxaOrig="3380" w:dyaOrig="600" w14:anchorId="32452B76">
          <v:shape id="_x0000_i1111" type="#_x0000_t75" style="width:168.75pt;height:29.8pt" o:ole="">
            <v:imagedata r:id="rId174" o:title=""/>
          </v:shape>
          <o:OLEObject Type="Embed" ProgID="Equation.DSMT4" ShapeID="_x0000_i1111" DrawAspect="Content" ObjectID="_1758466522" r:id="rId175"/>
        </w:object>
      </w:r>
    </w:p>
    <w:p w14:paraId="1D1F6F28" w14:textId="77777777" w:rsidR="005854DD" w:rsidRPr="00380596" w:rsidRDefault="005854DD" w:rsidP="00486884">
      <w:pPr>
        <w:pStyle w:val="NSE"/>
        <w:keepNext/>
        <w:keepLines/>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rPr>
        <w:tab/>
      </w:r>
      <w:r w:rsidRPr="00380596">
        <w:rPr>
          <w:rFonts w:ascii="Times New Roman" w:hAnsi="Times New Roman"/>
          <w:position w:val="-26"/>
        </w:rPr>
        <w:object w:dxaOrig="5240" w:dyaOrig="720" w14:anchorId="22A12EAD">
          <v:shape id="_x0000_i1112" type="#_x0000_t75" style="width:260.95pt;height:36.25pt" o:ole="">
            <v:imagedata r:id="rId176" o:title=""/>
          </v:shape>
          <o:OLEObject Type="Embed" ProgID="Equation.DSMT4" ShapeID="_x0000_i1112" DrawAspect="Content" ObjectID="_1758466523" r:id="rId177"/>
        </w:object>
      </w:r>
    </w:p>
    <w:p w14:paraId="59F81065" w14:textId="77777777" w:rsidR="005854DD" w:rsidRPr="00380596" w:rsidRDefault="005854DD" w:rsidP="00A70650">
      <w:pPr>
        <w:pStyle w:val="NT"/>
        <w:spacing w:after="0"/>
        <w:rPr>
          <w:rFonts w:ascii="Times New Roman" w:hAnsi="Times New Roman"/>
        </w:rPr>
      </w:pPr>
      <w:r w:rsidRPr="00380596">
        <w:rPr>
          <w:rFonts w:ascii="Times New Roman" w:hAnsi="Times New Roman"/>
        </w:rPr>
        <w:tab/>
      </w:r>
      <w:r w:rsidRPr="00380596">
        <w:rPr>
          <w:rFonts w:ascii="Times New Roman" w:hAnsi="Times New Roman"/>
          <w:b/>
        </w:rPr>
        <w:t>33.</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For (a), we can convert meters per second to miles per hour using the conversion 1 mi/h </w:t>
      </w:r>
      <w:r w:rsidR="00B323D3">
        <w:rPr>
          <w:rFonts w:ascii="Times New Roman" w:hAnsi="Times New Roman"/>
        </w:rPr>
        <w:t>=</w:t>
      </w:r>
      <w:r w:rsidRPr="00380596">
        <w:rPr>
          <w:rFonts w:ascii="Times New Roman" w:hAnsi="Times New Roman"/>
        </w:rPr>
        <w:t xml:space="preserve"> 0.4470 m/s. For (b), convert meters per second to centimeters per millisecond using the conversions 1 m </w:t>
      </w:r>
      <w:r w:rsidR="00B323D3">
        <w:rPr>
          <w:rFonts w:ascii="Times New Roman" w:hAnsi="Times New Roman"/>
        </w:rPr>
        <w:t>=</w:t>
      </w:r>
      <w:r w:rsidRPr="00380596">
        <w:rPr>
          <w:rFonts w:ascii="Times New Roman" w:hAnsi="Times New Roman"/>
        </w:rPr>
        <w:t xml:space="preserve"> 100 cm and 1 s </w:t>
      </w:r>
      <w:r w:rsidR="00B323D3">
        <w:rPr>
          <w:rFonts w:ascii="Times New Roman" w:hAnsi="Times New Roman"/>
        </w:rPr>
        <w:t>=</w:t>
      </w:r>
      <w:r w:rsidRPr="00380596">
        <w:rPr>
          <w:rFonts w:ascii="Times New Roman" w:hAnsi="Times New Roman"/>
        </w:rPr>
        <w:t xml:space="preserve"> 1000 ms.</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Convert each speed.</w:t>
      </w:r>
      <w:r w:rsidR="00346861" w:rsidRPr="00380596">
        <w:rPr>
          <w:rFonts w:ascii="Times New Roman" w:hAnsi="Times New Roman"/>
        </w:rPr>
        <w:t xml:space="preserve">  </w:t>
      </w:r>
      <w:r w:rsidRPr="00380596">
        <w:rPr>
          <w:rFonts w:ascii="Times New Roman" w:hAnsi="Times New Roman"/>
          <w:b/>
        </w:rPr>
        <w:t>(a)</w:t>
      </w:r>
      <w:r w:rsidR="00346861" w:rsidRPr="00380596">
        <w:rPr>
          <w:rFonts w:ascii="Times New Roman" w:hAnsi="Times New Roman"/>
          <w:b/>
        </w:rPr>
        <w:t xml:space="preserve">   </w:t>
      </w:r>
      <w:r w:rsidRPr="00380596">
        <w:rPr>
          <w:rFonts w:ascii="Times New Roman" w:hAnsi="Times New Roman"/>
          <w:position w:val="-24"/>
        </w:rPr>
        <w:object w:dxaOrig="2920" w:dyaOrig="600" w14:anchorId="1C887067">
          <v:shape id="_x0000_i1113" type="#_x0000_t75" style="width:145.4pt;height:29.8pt" o:ole="">
            <v:imagedata r:id="rId178" o:title=""/>
          </v:shape>
          <o:OLEObject Type="Embed" ProgID="Equation.DSMT4" ShapeID="_x0000_i1113" DrawAspect="Content" ObjectID="_1758466524" r:id="rId179"/>
        </w:object>
      </w:r>
    </w:p>
    <w:p w14:paraId="1C99DBBE" w14:textId="77777777" w:rsidR="005854DD" w:rsidRPr="00380596" w:rsidRDefault="005854DD" w:rsidP="00486884">
      <w:pPr>
        <w:pStyle w:val="NSE"/>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rPr>
        <w:tab/>
      </w:r>
      <w:r w:rsidRPr="00380596">
        <w:rPr>
          <w:rFonts w:ascii="Times New Roman" w:hAnsi="Times New Roman"/>
          <w:position w:val="-24"/>
        </w:rPr>
        <w:object w:dxaOrig="3500" w:dyaOrig="640" w14:anchorId="394CD2D2">
          <v:shape id="_x0000_i1114" type="#_x0000_t75" style="width:174.75pt;height:30.75pt" o:ole="">
            <v:imagedata r:id="rId180" o:title=""/>
          </v:shape>
          <o:OLEObject Type="Embed" ProgID="Equation.DSMT4" ShapeID="_x0000_i1114" DrawAspect="Content" ObjectID="_1758466525" r:id="rId181"/>
        </w:object>
      </w:r>
    </w:p>
    <w:p w14:paraId="558FD4D3" w14:textId="77777777" w:rsidR="005854DD" w:rsidRPr="00380596" w:rsidRDefault="005854DD" w:rsidP="00486884">
      <w:pPr>
        <w:pStyle w:val="NSE"/>
        <w:spacing w:after="80"/>
        <w:ind w:left="576" w:hanging="576"/>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b/>
          <w:i/>
        </w:rPr>
        <w:t xml:space="preserve">  </w:t>
      </w:r>
      <w:r w:rsidRPr="00380596">
        <w:rPr>
          <w:rFonts w:ascii="Times New Roman" w:hAnsi="Times New Roman"/>
        </w:rPr>
        <w:t xml:space="preserve">John Kennedy was President for a thousand days.  Quoting the speed of the nerve impulse either in miles per hour or in meters per second should make it sound fast to you.  Quoting it in centimeters per millisecond suggests that one bit of the cell responds quickly to a stimulus from an adjacent bit. </w:t>
      </w:r>
    </w:p>
    <w:p w14:paraId="09E48377" w14:textId="77777777" w:rsidR="005854DD" w:rsidRPr="00380596" w:rsidRDefault="005854DD" w:rsidP="000F0129">
      <w:pPr>
        <w:pStyle w:val="NT"/>
        <w:spacing w:after="80"/>
        <w:rPr>
          <w:rFonts w:ascii="Times New Roman" w:hAnsi="Times New Roman"/>
        </w:rPr>
      </w:pPr>
      <w:r w:rsidRPr="00380596">
        <w:rPr>
          <w:rFonts w:ascii="Times New Roman" w:hAnsi="Times New Roman"/>
        </w:rPr>
        <w:tab/>
      </w:r>
      <w:r w:rsidRPr="00380596">
        <w:rPr>
          <w:rFonts w:ascii="Times New Roman" w:hAnsi="Times New Roman"/>
          <w:b/>
        </w:rPr>
        <w:t>34.</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With the datum quoted to five significant digits, we use the exact conversions between miles and feet, feet and inches, inches and centimeters, and centimeters and kilometers.</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length of the marathon race in miles.</w:t>
      </w:r>
      <w:r w:rsidRPr="00380596">
        <w:rPr>
          <w:rFonts w:ascii="Times New Roman" w:hAnsi="Times New Roman"/>
        </w:rPr>
        <w:br/>
      </w:r>
      <w:r w:rsidRPr="00380596">
        <w:rPr>
          <w:rFonts w:ascii="Times New Roman" w:hAnsi="Times New Roman"/>
          <w:position w:val="-20"/>
        </w:rPr>
        <w:object w:dxaOrig="5620" w:dyaOrig="560" w14:anchorId="53408CFE">
          <v:shape id="_x0000_i1115" type="#_x0000_t75" style="width:280.65pt;height:27.95pt" o:ole="">
            <v:imagedata r:id="rId182" o:title=""/>
          </v:shape>
          <o:OLEObject Type="Embed" ProgID="Equation.DSMT4" ShapeID="_x0000_i1115" DrawAspect="Content" ObjectID="_1758466526" r:id="rId183"/>
        </w:object>
      </w:r>
    </w:p>
    <w:p w14:paraId="1E94136C" w14:textId="77777777" w:rsidR="005854DD" w:rsidRPr="00380596" w:rsidRDefault="005854DD" w:rsidP="009B77A1">
      <w:pPr>
        <w:pStyle w:val="NT"/>
        <w:spacing w:after="60"/>
        <w:rPr>
          <w:rFonts w:ascii="Times New Roman" w:hAnsi="Times New Roman"/>
        </w:rPr>
      </w:pPr>
      <w:r w:rsidRPr="00380596">
        <w:rPr>
          <w:rFonts w:ascii="Times New Roman" w:hAnsi="Times New Roman"/>
        </w:rPr>
        <w:tab/>
      </w:r>
      <w:r w:rsidRPr="00380596">
        <w:rPr>
          <w:rFonts w:ascii="Times New Roman" w:hAnsi="Times New Roman"/>
          <w:b/>
        </w:rPr>
        <w:t>35.</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Calculate the change in the exchange rate and divide it by the original price to find the drop.</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actual drop in the value of the dollar over the first year.</w:t>
      </w:r>
      <w:r w:rsidRPr="00380596">
        <w:rPr>
          <w:rFonts w:ascii="Times New Roman" w:hAnsi="Times New Roman"/>
        </w:rPr>
        <w:br/>
      </w:r>
      <w:r w:rsidRPr="00380596">
        <w:rPr>
          <w:rFonts w:ascii="Times New Roman" w:hAnsi="Times New Roman"/>
          <w:position w:val="-20"/>
        </w:rPr>
        <w:object w:dxaOrig="2340" w:dyaOrig="560" w14:anchorId="6E6DC9C8">
          <v:shape id="_x0000_i1116" type="#_x0000_t75" style="width:116.95pt;height:27.95pt" o:ole="">
            <v:imagedata r:id="rId184" o:title=""/>
          </v:shape>
          <o:OLEObject Type="Embed" ProgID="Equation.DSMT4" ShapeID="_x0000_i1116" DrawAspect="Content" ObjectID="_1758466527" r:id="rId185"/>
        </w:object>
      </w:r>
      <w:r w:rsidR="009B77A1" w:rsidRPr="00380596">
        <w:rPr>
          <w:rFonts w:ascii="Times New Roman" w:hAnsi="Times New Roman"/>
        </w:rPr>
        <w:t xml:space="preserve">     </w:t>
      </w:r>
      <w:r w:rsidRPr="00380596">
        <w:rPr>
          <w:rFonts w:ascii="Times New Roman" w:hAnsi="Times New Roman"/>
        </w:rPr>
        <w:t xml:space="preserve">The actual drop is </w:t>
      </w:r>
      <w:r w:rsidRPr="00380596">
        <w:rPr>
          <w:rFonts w:ascii="Times New Roman" w:hAnsi="Times New Roman"/>
          <w:position w:val="-14"/>
        </w:rPr>
        <w:object w:dxaOrig="1320" w:dyaOrig="400" w14:anchorId="04E2F1E0">
          <v:shape id="_x0000_i1117" type="#_x0000_t75" style="width:66.05pt;height:20.2pt" o:ole="">
            <v:imagedata r:id="rId186" o:title=""/>
          </v:shape>
          <o:OLEObject Type="Embed" ProgID="Equation.DSMT4" ShapeID="_x0000_i1117" DrawAspect="Content" ObjectID="_1758466528" r:id="rId187"/>
        </w:object>
      </w:r>
    </w:p>
    <w:p w14:paraId="31B9C9A3" w14:textId="77777777" w:rsidR="005854DD" w:rsidRPr="00380596" w:rsidRDefault="005854DD" w:rsidP="009B77A1">
      <w:pPr>
        <w:pStyle w:val="NT"/>
        <w:spacing w:after="60"/>
        <w:rPr>
          <w:rFonts w:ascii="Times New Roman" w:hAnsi="Times New Roman"/>
        </w:rPr>
      </w:pPr>
      <w:r w:rsidRPr="00380596">
        <w:rPr>
          <w:rFonts w:ascii="Times New Roman" w:hAnsi="Times New Roman"/>
          <w:b/>
        </w:rPr>
        <w:lastRenderedPageBreak/>
        <w:tab/>
        <w:t>36.</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There are 1000 watts in one kilowatt and 100 centimeters in one meter.</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Convert </w:t>
      </w:r>
      <w:r w:rsidRPr="00380596">
        <w:rPr>
          <w:rFonts w:ascii="Times New Roman" w:hAnsi="Times New Roman"/>
          <w:position w:val="-10"/>
        </w:rPr>
        <w:object w:dxaOrig="1060" w:dyaOrig="380" w14:anchorId="1165C75D">
          <v:shape id="_x0000_i1118" type="#_x0000_t75" style="width:53.2pt;height:18.8pt" o:ole="">
            <v:imagedata r:id="rId188" o:title=""/>
          </v:shape>
          <o:OLEObject Type="Embed" ProgID="Equation.DSMT4" ShapeID="_x0000_i1118" DrawAspect="Content" ObjectID="_1758466529" r:id="rId189"/>
        </w:object>
      </w:r>
      <w:r w:rsidRPr="00380596">
        <w:rPr>
          <w:rFonts w:ascii="Times New Roman" w:hAnsi="Times New Roman"/>
        </w:rPr>
        <w:t xml:space="preserve"> to </w:t>
      </w:r>
      <w:r w:rsidRPr="00380596">
        <w:rPr>
          <w:rFonts w:ascii="Times New Roman" w:hAnsi="Times New Roman"/>
          <w:position w:val="-10"/>
        </w:rPr>
        <w:object w:dxaOrig="760" w:dyaOrig="380" w14:anchorId="089DFBFA">
          <v:shape id="_x0000_i1119" type="#_x0000_t75" style="width:37.6pt;height:18.8pt" o:ole="">
            <v:imagedata r:id="rId190" o:title=""/>
          </v:shape>
          <o:OLEObject Type="Embed" ProgID="Equation.DSMT4" ShapeID="_x0000_i1119" DrawAspect="Content" ObjectID="_1758466530" r:id="rId191"/>
        </w:object>
      </w:r>
      <w:r w:rsidR="009B77A1" w:rsidRPr="00380596">
        <w:rPr>
          <w:rFonts w:ascii="Times New Roman" w:hAnsi="Times New Roman"/>
        </w:rPr>
        <w:t xml:space="preserve">  </w:t>
      </w:r>
      <w:r w:rsidRPr="00380596">
        <w:rPr>
          <w:rFonts w:ascii="Times New Roman" w:hAnsi="Times New Roman"/>
          <w:position w:val="-26"/>
        </w:rPr>
        <w:object w:dxaOrig="4180" w:dyaOrig="720" w14:anchorId="2FD85A59">
          <v:shape id="_x0000_i1120" type="#_x0000_t75" style="width:209.1pt;height:36.25pt" o:ole="">
            <v:imagedata r:id="rId192" o:title=""/>
          </v:shape>
          <o:OLEObject Type="Embed" ProgID="Equation.DSMT4" ShapeID="_x0000_i1120" DrawAspect="Content" ObjectID="_1758466531" r:id="rId193"/>
        </w:object>
      </w:r>
    </w:p>
    <w:p w14:paraId="3F793CEB" w14:textId="77777777" w:rsidR="005854DD" w:rsidRPr="00380596" w:rsidRDefault="005854DD" w:rsidP="009B77A1">
      <w:pPr>
        <w:pStyle w:val="NT"/>
        <w:keepNext/>
        <w:keepLines/>
        <w:spacing w:after="60"/>
        <w:rPr>
          <w:rFonts w:ascii="Times New Roman" w:hAnsi="Times New Roman"/>
        </w:rPr>
      </w:pPr>
      <w:r w:rsidRPr="00380596">
        <w:rPr>
          <w:rFonts w:ascii="Times New Roman" w:hAnsi="Times New Roman"/>
          <w:b/>
        </w:rPr>
        <w:tab/>
        <w:t>37.</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Convert the radius to centimeters; then use the conversions 1 L </w:t>
      </w:r>
      <w:r w:rsidR="00B323D3">
        <w:rPr>
          <w:rFonts w:ascii="Times New Roman" w:hAnsi="Times New Roman"/>
        </w:rPr>
        <w:t>=</w:t>
      </w:r>
      <w:r w:rsidRPr="00380596">
        <w:rPr>
          <w:rFonts w:ascii="Times New Roman" w:hAnsi="Times New Roman"/>
        </w:rPr>
        <w:t xml:space="preserve"> 10</w:t>
      </w:r>
      <w:r w:rsidRPr="00380596">
        <w:rPr>
          <w:rFonts w:ascii="Times New Roman" w:hAnsi="Times New Roman"/>
          <w:vertAlign w:val="superscript"/>
        </w:rPr>
        <w:t>3</w:t>
      </w:r>
      <w:r w:rsidRPr="00380596">
        <w:rPr>
          <w:rFonts w:ascii="Times New Roman" w:hAnsi="Times New Roman"/>
        </w:rPr>
        <w:t xml:space="preserve"> cm</w:t>
      </w:r>
      <w:r w:rsidRPr="00380596">
        <w:rPr>
          <w:rFonts w:ascii="Times New Roman" w:hAnsi="Times New Roman"/>
          <w:vertAlign w:val="superscript"/>
        </w:rPr>
        <w:t>3</w:t>
      </w:r>
      <w:r w:rsidRPr="00380596">
        <w:rPr>
          <w:rFonts w:ascii="Times New Roman" w:hAnsi="Times New Roman"/>
        </w:rPr>
        <w:t xml:space="preserve"> and 60 s </w:t>
      </w:r>
      <w:r w:rsidR="00B323D3">
        <w:rPr>
          <w:rFonts w:ascii="Times New Roman" w:hAnsi="Times New Roman"/>
        </w:rPr>
        <w:t>=</w:t>
      </w:r>
      <w:r w:rsidRPr="00380596">
        <w:rPr>
          <w:rFonts w:ascii="Times New Roman" w:hAnsi="Times New Roman"/>
        </w:rPr>
        <w:t xml:space="preserve"> 1 min.</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volume rate of blood flow</w:t>
      </w:r>
      <w:r w:rsidRPr="00380596">
        <w:rPr>
          <w:rFonts w:ascii="Times New Roman" w:hAnsi="Times New Roman"/>
        </w:rPr>
        <w:br/>
      </w:r>
      <w:r w:rsidRPr="00380596">
        <w:rPr>
          <w:rFonts w:ascii="Times New Roman" w:hAnsi="Times New Roman"/>
          <w:position w:val="-24"/>
        </w:rPr>
        <w:object w:dxaOrig="7600" w:dyaOrig="600" w14:anchorId="1A0EC879">
          <v:shape id="_x0000_i1121" type="#_x0000_t75" style="width:379.7pt;height:29.8pt" o:ole="">
            <v:imagedata r:id="rId194" o:title=""/>
          </v:shape>
          <o:OLEObject Type="Embed" ProgID="Equation.DSMT4" ShapeID="_x0000_i1121" DrawAspect="Content" ObjectID="_1758466532" r:id="rId195"/>
        </w:object>
      </w:r>
    </w:p>
    <w:p w14:paraId="2922E0E2" w14:textId="77777777" w:rsidR="005854DD" w:rsidRPr="00380596" w:rsidRDefault="005854DD" w:rsidP="009B77A1">
      <w:pPr>
        <w:pStyle w:val="NT"/>
        <w:spacing w:after="6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 xml:space="preserve">Discussion.  </w:t>
      </w:r>
      <w:r w:rsidRPr="00380596">
        <w:rPr>
          <w:rFonts w:ascii="Times New Roman" w:hAnsi="Times New Roman"/>
        </w:rPr>
        <w:t xml:space="preserve">The given equation for the volume flow rate makes sense because the volume passing in one unit of time can be visualized as the volume of a cylinder with base area equal to the cross-sectional area of the vessel and length equal to the distance that one atom travels in a unit of time, representing its linear speed.  </w:t>
      </w:r>
    </w:p>
    <w:p w14:paraId="3A1A0BF4" w14:textId="77777777" w:rsidR="005854DD" w:rsidRPr="00380596" w:rsidRDefault="005854DD" w:rsidP="009B77A1">
      <w:pPr>
        <w:pStyle w:val="NT"/>
        <w:spacing w:after="60"/>
        <w:rPr>
          <w:rFonts w:ascii="Times New Roman" w:hAnsi="Times New Roman"/>
        </w:rPr>
      </w:pPr>
      <w:r w:rsidRPr="00380596">
        <w:rPr>
          <w:rFonts w:ascii="Times New Roman" w:hAnsi="Times New Roman"/>
        </w:rPr>
        <w:tab/>
      </w:r>
      <w:r w:rsidRPr="00380596">
        <w:rPr>
          <w:rFonts w:ascii="Times New Roman" w:hAnsi="Times New Roman"/>
          <w:b/>
        </w:rPr>
        <w:t>38.</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distance traveled </w:t>
      </w:r>
      <w:r w:rsidRPr="00380596">
        <w:rPr>
          <w:rFonts w:ascii="Times New Roman" w:hAnsi="Times New Roman"/>
          <w:i/>
        </w:rPr>
        <w:t>d</w:t>
      </w:r>
      <w:r w:rsidRPr="00380596">
        <w:rPr>
          <w:rFonts w:ascii="Times New Roman" w:hAnsi="Times New Roman"/>
        </w:rPr>
        <w:t xml:space="preserve"> is equal to the rate of travel </w:t>
      </w:r>
      <w:r w:rsidRPr="00380596">
        <w:rPr>
          <w:rFonts w:ascii="Times New Roman" w:hAnsi="Times New Roman"/>
          <w:i/>
        </w:rPr>
        <w:t>v</w:t>
      </w:r>
      <w:r w:rsidRPr="00380596">
        <w:rPr>
          <w:rFonts w:ascii="Times New Roman" w:hAnsi="Times New Roman"/>
        </w:rPr>
        <w:t xml:space="preserve"> times the time of travel </w:t>
      </w:r>
      <w:r w:rsidRPr="00380596">
        <w:rPr>
          <w:rFonts w:ascii="Times New Roman" w:hAnsi="Times New Roman"/>
          <w:i/>
        </w:rPr>
        <w:t>t</w:t>
      </w:r>
      <w:r w:rsidRPr="00380596">
        <w:rPr>
          <w:rFonts w:ascii="Times New Roman" w:hAnsi="Times New Roman"/>
        </w:rPr>
        <w:t>. There are 1000 milliseconds in one second.</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distance the molecule would move.</w:t>
      </w:r>
      <w:r w:rsidR="009B77A1" w:rsidRPr="00380596">
        <w:rPr>
          <w:rFonts w:ascii="Times New Roman" w:hAnsi="Times New Roman"/>
        </w:rPr>
        <w:t xml:space="preserve">  </w:t>
      </w:r>
      <w:r w:rsidRPr="00380596">
        <w:rPr>
          <w:rFonts w:ascii="Times New Roman" w:hAnsi="Times New Roman"/>
          <w:position w:val="-20"/>
        </w:rPr>
        <w:object w:dxaOrig="4000" w:dyaOrig="560" w14:anchorId="442D9004">
          <v:shape id="_x0000_i1122" type="#_x0000_t75" style="width:200.4pt;height:27.95pt" o:ole="">
            <v:imagedata r:id="rId196" o:title=""/>
          </v:shape>
          <o:OLEObject Type="Embed" ProgID="Equation.DSMT4" ShapeID="_x0000_i1122" DrawAspect="Content" ObjectID="_1758466533" r:id="rId197"/>
        </w:object>
      </w:r>
    </w:p>
    <w:p w14:paraId="14495EEB" w14:textId="77777777" w:rsidR="005854DD" w:rsidRPr="00380596" w:rsidRDefault="005854DD" w:rsidP="009B77A1">
      <w:pPr>
        <w:pStyle w:val="NT"/>
        <w:spacing w:after="60"/>
        <w:rPr>
          <w:rFonts w:ascii="Times New Roman" w:hAnsi="Times New Roman"/>
        </w:rPr>
      </w:pPr>
      <w:r w:rsidRPr="00380596">
        <w:rPr>
          <w:rFonts w:ascii="Times New Roman" w:hAnsi="Times New Roman"/>
        </w:rPr>
        <w:tab/>
      </w:r>
      <w:r w:rsidRPr="00380596">
        <w:rPr>
          <w:rFonts w:ascii="Times New Roman" w:hAnsi="Times New Roman"/>
          <w:b/>
        </w:rPr>
        <w:t>39.</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There are 1000 meters in a kilometer and 1,000,000 millimeters in a kilometer.</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The volume can be visualized as that of a very thin, wide ribbon of plastic film that rolls out from a press in a factory, perhaps in a couple of days.  We multiply its three perpendicular dimensions to find its volume, just as if it were a brick.  We find the product and express the answer in the huge unit of  </w:t>
      </w:r>
      <w:r w:rsidRPr="00380596">
        <w:rPr>
          <w:rFonts w:ascii="Times New Roman" w:hAnsi="Times New Roman"/>
          <w:position w:val="-4"/>
        </w:rPr>
        <w:object w:dxaOrig="420" w:dyaOrig="320" w14:anchorId="22FABCED">
          <v:shape id="_x0000_i1123" type="#_x0000_t75" style="width:20.2pt;height:15.6pt" o:ole="">
            <v:imagedata r:id="rId198" o:title=""/>
          </v:shape>
          <o:OLEObject Type="Embed" ProgID="Equation.DSMT4" ShapeID="_x0000_i1123" DrawAspect="Content" ObjectID="_1758466534" r:id="rId199"/>
        </w:object>
      </w:r>
      <w:r w:rsidRPr="00380596">
        <w:rPr>
          <w:rFonts w:ascii="Times New Roman" w:hAnsi="Times New Roman"/>
        </w:rPr>
        <w:t xml:space="preserve"> with the appropriate number of significant figures.</w:t>
      </w:r>
      <w:r w:rsidRPr="00380596">
        <w:rPr>
          <w:rFonts w:ascii="Times New Roman" w:hAnsi="Times New Roman"/>
        </w:rPr>
        <w:br/>
      </w:r>
      <w:r w:rsidR="000F0129" w:rsidRPr="00380596">
        <w:rPr>
          <w:rFonts w:ascii="Times New Roman" w:hAnsi="Times New Roman"/>
          <w:position w:val="-24"/>
        </w:rPr>
        <w:object w:dxaOrig="6800" w:dyaOrig="580" w14:anchorId="082E90EA">
          <v:shape id="_x0000_i1124" type="#_x0000_t75" style="width:340.3pt;height:29.35pt" o:ole="">
            <v:imagedata r:id="rId200" o:title=""/>
          </v:shape>
          <o:OLEObject Type="Embed" ProgID="Equation.DSMT4" ShapeID="_x0000_i1124" DrawAspect="Content" ObjectID="_1758466535" r:id="rId201"/>
        </w:object>
      </w:r>
    </w:p>
    <w:p w14:paraId="5DCB1797" w14:textId="77777777" w:rsidR="005854DD" w:rsidRPr="00380596" w:rsidRDefault="005854DD" w:rsidP="009B77A1">
      <w:pPr>
        <w:pStyle w:val="NSE"/>
        <w:spacing w:after="60"/>
        <w:rPr>
          <w:rFonts w:ascii="Times New Roman" w:hAnsi="Times New Roman"/>
          <w:b/>
        </w:rPr>
      </w:pPr>
      <w:r w:rsidRPr="00380596">
        <w:rPr>
          <w:rFonts w:ascii="Times New Roman" w:hAnsi="Times New Roman"/>
          <w:b/>
        </w:rPr>
        <w:tab/>
        <w:t>40.</w:t>
      </w:r>
      <w:r w:rsidRPr="00380596">
        <w:rPr>
          <w:rFonts w:ascii="Times New Roman" w:hAnsi="Times New Roman"/>
          <w:b/>
        </w:rPr>
        <w:tab/>
        <w:t>(a)</w:t>
      </w:r>
      <w:r w:rsidRPr="00380596">
        <w:rPr>
          <w:rFonts w:ascii="Times New Roman" w:hAnsi="Times New Roman"/>
          <w:b/>
        </w:rPr>
        <w:tab/>
        <w:t>Strategy</w:t>
      </w:r>
      <w:r w:rsidRPr="00380596">
        <w:rPr>
          <w:rFonts w:ascii="Times New Roman" w:hAnsi="Times New Roman"/>
        </w:rPr>
        <w:t xml:space="preserve">  There are 12 inches in one foot and 2.54 centimeters in one inch.</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number of square centimeters in one square foot.</w:t>
      </w:r>
      <w:r w:rsidRPr="00380596">
        <w:rPr>
          <w:rFonts w:ascii="Times New Roman" w:hAnsi="Times New Roman"/>
        </w:rPr>
        <w:br/>
      </w:r>
      <w:r w:rsidRPr="00380596">
        <w:rPr>
          <w:rFonts w:ascii="Times New Roman" w:hAnsi="Times New Roman"/>
          <w:position w:val="-26"/>
        </w:rPr>
        <w:object w:dxaOrig="3760" w:dyaOrig="720" w14:anchorId="7D7A190D">
          <v:shape id="_x0000_i1125" type="#_x0000_t75" style="width:188.05pt;height:36.25pt" o:ole="">
            <v:imagedata r:id="rId202" o:title=""/>
          </v:shape>
          <o:OLEObject Type="Embed" ProgID="Equation.DSMT4" ShapeID="_x0000_i1125" DrawAspect="Content" ObjectID="_1758466536" r:id="rId203"/>
        </w:object>
      </w:r>
    </w:p>
    <w:p w14:paraId="5354DADD" w14:textId="77777777" w:rsidR="00486884" w:rsidRPr="00380596" w:rsidRDefault="005854DD" w:rsidP="009B77A1">
      <w:pPr>
        <w:pStyle w:val="NSE"/>
        <w:spacing w:after="60"/>
        <w:rPr>
          <w:rFonts w:ascii="Times New Roman" w:hAnsi="Times New Roman"/>
        </w:rPr>
      </w:pPr>
      <w:r w:rsidRPr="00380596">
        <w:rPr>
          <w:rFonts w:ascii="Times New Roman" w:hAnsi="Times New Roman"/>
          <w:b/>
        </w:rPr>
        <w:tab/>
      </w:r>
      <w:r w:rsidRPr="00380596">
        <w:rPr>
          <w:rFonts w:ascii="Times New Roman" w:hAnsi="Times New Roman"/>
          <w:b/>
        </w:rPr>
        <w:tab/>
        <w:t>(b)</w:t>
      </w:r>
      <w:r w:rsidRPr="00380596">
        <w:rPr>
          <w:rFonts w:ascii="Times New Roman" w:hAnsi="Times New Roman"/>
          <w:b/>
        </w:rPr>
        <w:tab/>
        <w:t>Strategy</w:t>
      </w:r>
      <w:r w:rsidRPr="00380596">
        <w:rPr>
          <w:rFonts w:ascii="Times New Roman" w:hAnsi="Times New Roman"/>
        </w:rPr>
        <w:t xml:space="preserve">  There are 100 centimeters in one meter.</w:t>
      </w:r>
    </w:p>
    <w:p w14:paraId="795D3669" w14:textId="77777777" w:rsidR="005854DD" w:rsidRPr="00380596" w:rsidRDefault="005854DD" w:rsidP="009B77A1">
      <w:pPr>
        <w:pStyle w:val="NSE"/>
        <w:spacing w:after="60"/>
        <w:rPr>
          <w:rFonts w:ascii="Times New Roman" w:hAnsi="Times New Roman"/>
          <w:b/>
        </w:rPr>
      </w:pP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number of square centimeters in one square meter.</w:t>
      </w:r>
      <w:r w:rsidRPr="00380596">
        <w:rPr>
          <w:rFonts w:ascii="Times New Roman" w:hAnsi="Times New Roman"/>
        </w:rPr>
        <w:br/>
      </w:r>
      <w:r w:rsidRPr="00380596">
        <w:rPr>
          <w:rFonts w:ascii="Times New Roman" w:hAnsi="Times New Roman"/>
          <w:position w:val="-26"/>
        </w:rPr>
        <w:object w:dxaOrig="2900" w:dyaOrig="720" w14:anchorId="502002D4">
          <v:shape id="_x0000_i1126" type="#_x0000_t75" style="width:145.4pt;height:36.25pt" o:ole="">
            <v:imagedata r:id="rId204" o:title=""/>
          </v:shape>
          <o:OLEObject Type="Embed" ProgID="Equation.DSMT4" ShapeID="_x0000_i1126" DrawAspect="Content" ObjectID="_1758466537" r:id="rId205"/>
        </w:object>
      </w:r>
    </w:p>
    <w:p w14:paraId="07FD4A17" w14:textId="77777777" w:rsidR="005854DD" w:rsidRPr="00380596" w:rsidRDefault="005854DD" w:rsidP="009B77A1">
      <w:pPr>
        <w:pStyle w:val="NSE"/>
        <w:spacing w:after="60"/>
        <w:rPr>
          <w:rFonts w:ascii="Times New Roman" w:hAnsi="Times New Roman"/>
        </w:rPr>
      </w:pPr>
      <w:r w:rsidRPr="00380596">
        <w:rPr>
          <w:rFonts w:ascii="Times New Roman" w:hAnsi="Times New Roman"/>
          <w:b/>
        </w:rPr>
        <w:tab/>
      </w:r>
      <w:r w:rsidR="009B77A1" w:rsidRPr="00380596">
        <w:rPr>
          <w:rFonts w:ascii="Times New Roman" w:hAnsi="Times New Roman"/>
          <w:b/>
        </w:rPr>
        <w:t>4</w:t>
      </w:r>
      <w:r w:rsidRPr="00380596">
        <w:rPr>
          <w:rFonts w:ascii="Times New Roman" w:hAnsi="Times New Roman"/>
          <w:b/>
        </w:rPr>
        <w:t>1.</w:t>
      </w:r>
      <w:r w:rsidRPr="00380596">
        <w:rPr>
          <w:rFonts w:ascii="Times New Roman" w:hAnsi="Times New Roman"/>
          <w:b/>
        </w:rPr>
        <w:tab/>
        <w:t>(a)</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There are 12 inches in one foot, 2.54 centimeters in one inch, and 60 seconds in one minute.</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Express the snail’s speed in feet per second.</w:t>
      </w:r>
      <w:r w:rsidRPr="00380596">
        <w:rPr>
          <w:rFonts w:ascii="Times New Roman" w:hAnsi="Times New Roman"/>
        </w:rPr>
        <w:br/>
      </w:r>
      <w:r w:rsidRPr="00380596">
        <w:rPr>
          <w:rFonts w:ascii="Times New Roman" w:hAnsi="Times New Roman"/>
          <w:position w:val="-20"/>
        </w:rPr>
        <w:object w:dxaOrig="4320" w:dyaOrig="560" w14:anchorId="771969A3">
          <v:shape id="_x0000_i1127" type="#_x0000_t75" style="width:3in;height:27.95pt" o:ole="">
            <v:imagedata r:id="rId206" o:title=""/>
          </v:shape>
          <o:OLEObject Type="Embed" ProgID="Equation.DSMT4" ShapeID="_x0000_i1127" DrawAspect="Content" ObjectID="_1758466538" r:id="rId207"/>
        </w:object>
      </w:r>
    </w:p>
    <w:p w14:paraId="1B101638" w14:textId="77777777" w:rsidR="005854DD" w:rsidRPr="00380596" w:rsidRDefault="005854DD" w:rsidP="009B77A1">
      <w:pPr>
        <w:pStyle w:val="NSE"/>
        <w:spacing w:after="6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b/>
        </w:rPr>
        <w:tab/>
        <w:t>Strategy</w:t>
      </w:r>
      <w:r w:rsidRPr="00380596">
        <w:rPr>
          <w:rFonts w:ascii="Times New Roman" w:hAnsi="Times New Roman"/>
        </w:rPr>
        <w:t xml:space="preserve">  There are 5280 feet in one mile, 12 inches in one foot, 2.54 centimeters in one inch, and 60 minutes in one hour.</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Express the snail’s speed in miles per hour.</w:t>
      </w:r>
      <w:r w:rsidRPr="00380596">
        <w:rPr>
          <w:rFonts w:ascii="Times New Roman" w:hAnsi="Times New Roman"/>
        </w:rPr>
        <w:br/>
      </w:r>
      <w:r w:rsidRPr="00380596">
        <w:rPr>
          <w:rFonts w:ascii="Times New Roman" w:hAnsi="Times New Roman"/>
          <w:position w:val="-20"/>
        </w:rPr>
        <w:object w:dxaOrig="5360" w:dyaOrig="560" w14:anchorId="24F67E43">
          <v:shape id="_x0000_i1128" type="#_x0000_t75" style="width:267.8pt;height:27.95pt" o:ole="">
            <v:imagedata r:id="rId208" o:title=""/>
          </v:shape>
          <o:OLEObject Type="Embed" ProgID="Equation.DSMT4" ShapeID="_x0000_i1128" DrawAspect="Content" ObjectID="_1758466539" r:id="rId209"/>
        </w:object>
      </w:r>
    </w:p>
    <w:p w14:paraId="53312F38" w14:textId="77777777" w:rsidR="005854DD" w:rsidRPr="00380596" w:rsidRDefault="005854DD" w:rsidP="005D6E46">
      <w:pPr>
        <w:pStyle w:val="NSE"/>
        <w:spacing w:after="60"/>
        <w:ind w:left="504" w:hanging="504"/>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 xml:space="preserve">Discussion.  </w:t>
      </w:r>
      <w:r w:rsidRPr="00380596">
        <w:rPr>
          <w:rFonts w:ascii="Times New Roman" w:hAnsi="Times New Roman"/>
        </w:rPr>
        <w:t xml:space="preserve">It is natural to use a small unit for a low speed.  Continents can drift at a few cm/yr.  </w:t>
      </w:r>
      <w:r w:rsidR="005D6E46">
        <w:rPr>
          <w:rFonts w:ascii="Times New Roman" w:hAnsi="Times New Roman"/>
        </w:rPr>
        <w:t>Here after the conversions the speed is expressed as small numbers with more familiar, ordinary-size units.</w:t>
      </w:r>
    </w:p>
    <w:p w14:paraId="20ED5F1F" w14:textId="77777777" w:rsidR="00A64A50" w:rsidRDefault="00A64A50" w:rsidP="005854DD">
      <w:pPr>
        <w:pStyle w:val="NT"/>
        <w:spacing w:after="120"/>
        <w:rPr>
          <w:rFonts w:ascii="Times New Roman" w:hAnsi="Times New Roman"/>
        </w:rPr>
      </w:pPr>
    </w:p>
    <w:p w14:paraId="4D66F1B1" w14:textId="77777777" w:rsidR="005854DD" w:rsidRPr="00380596" w:rsidRDefault="005854DD" w:rsidP="005854DD">
      <w:pPr>
        <w:pStyle w:val="NT"/>
        <w:spacing w:after="120"/>
        <w:rPr>
          <w:rFonts w:ascii="Times New Roman" w:hAnsi="Times New Roman"/>
        </w:rPr>
      </w:pPr>
      <w:r w:rsidRPr="00380596">
        <w:rPr>
          <w:rFonts w:ascii="Times New Roman" w:hAnsi="Times New Roman"/>
        </w:rPr>
        <w:lastRenderedPageBreak/>
        <w:tab/>
      </w:r>
      <w:r w:rsidRPr="00380596">
        <w:rPr>
          <w:rFonts w:ascii="Times New Roman" w:hAnsi="Times New Roman"/>
          <w:b/>
        </w:rPr>
        <w:t>42.</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A micrometer is </w:t>
      </w:r>
      <w:r w:rsidRPr="00380596">
        <w:rPr>
          <w:rFonts w:ascii="Times New Roman" w:hAnsi="Times New Roman"/>
          <w:position w:val="-4"/>
        </w:rPr>
        <w:object w:dxaOrig="440" w:dyaOrig="320" w14:anchorId="1F56A77C">
          <v:shape id="_x0000_i1129" type="#_x0000_t75" style="width:21.55pt;height:15.6pt" o:ole="">
            <v:imagedata r:id="rId210" o:title=""/>
          </v:shape>
          <o:OLEObject Type="Embed" ProgID="Equation.DSMT4" ShapeID="_x0000_i1129" DrawAspect="Content" ObjectID="_1758466540" r:id="rId211"/>
        </w:object>
      </w:r>
      <w:r w:rsidRPr="00380596">
        <w:rPr>
          <w:rFonts w:ascii="Times New Roman" w:hAnsi="Times New Roman"/>
        </w:rPr>
        <w:t xml:space="preserve">m and a millimeter is </w:t>
      </w:r>
      <w:r w:rsidRPr="00380596">
        <w:rPr>
          <w:rFonts w:ascii="Times New Roman" w:hAnsi="Times New Roman"/>
          <w:position w:val="-4"/>
        </w:rPr>
        <w:object w:dxaOrig="420" w:dyaOrig="320" w14:anchorId="5A63FD0A">
          <v:shape id="_x0000_i1130" type="#_x0000_t75" style="width:20.2pt;height:15.6pt" o:ole="">
            <v:imagedata r:id="rId212" o:title=""/>
          </v:shape>
          <o:OLEObject Type="Embed" ProgID="Equation.DSMT4" ShapeID="_x0000_i1130" DrawAspect="Content" ObjectID="_1758466541" r:id="rId213"/>
        </w:object>
      </w:r>
      <w:r w:rsidRPr="00380596">
        <w:rPr>
          <w:rFonts w:ascii="Times New Roman" w:hAnsi="Times New Roman"/>
        </w:rPr>
        <w:t xml:space="preserve">m; therefore, a micrometer is </w:t>
      </w:r>
      <w:r w:rsidRPr="00380596">
        <w:rPr>
          <w:rFonts w:ascii="Times New Roman" w:hAnsi="Times New Roman"/>
          <w:position w:val="-10"/>
        </w:rPr>
        <w:object w:dxaOrig="1500" w:dyaOrig="380" w14:anchorId="48EF3CED">
          <v:shape id="_x0000_i1131" type="#_x0000_t75" style="width:75.2pt;height:18.8pt" o:ole="">
            <v:imagedata r:id="rId214" o:title=""/>
          </v:shape>
          <o:OLEObject Type="Embed" ProgID="Equation.DSMT4" ShapeID="_x0000_i1131" DrawAspect="Content" ObjectID="_1758466542" r:id="rId215"/>
        </w:object>
      </w:r>
      <w:r w:rsidRPr="00380596">
        <w:rPr>
          <w:rFonts w:ascii="Times New Roman" w:hAnsi="Times New Roman"/>
        </w:rPr>
        <w:t>mm.</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area in square millimeters.</w:t>
      </w:r>
      <w:r w:rsidRPr="00380596">
        <w:rPr>
          <w:rFonts w:ascii="Times New Roman" w:hAnsi="Times New Roman"/>
        </w:rPr>
        <w:br/>
      </w:r>
      <w:r w:rsidRPr="00380596">
        <w:rPr>
          <w:rFonts w:ascii="Times New Roman" w:hAnsi="Times New Roman"/>
          <w:position w:val="-30"/>
        </w:rPr>
        <w:object w:dxaOrig="3760" w:dyaOrig="800" w14:anchorId="1D013734">
          <v:shape id="_x0000_i1132" type="#_x0000_t75" style="width:188.05pt;height:41.25pt" o:ole="">
            <v:imagedata r:id="rId216" o:title=""/>
          </v:shape>
          <o:OLEObject Type="Embed" ProgID="Equation.DSMT4" ShapeID="_x0000_i1132" DrawAspect="Content" ObjectID="_1758466543" r:id="rId217"/>
        </w:object>
      </w:r>
    </w:p>
    <w:p w14:paraId="0152ED72"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b/>
        </w:rPr>
        <w:t>43.</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Replace each quantity in </w:t>
      </w:r>
      <w:r w:rsidR="009B77A1" w:rsidRPr="00380596">
        <w:rPr>
          <w:rFonts w:ascii="Times New Roman" w:hAnsi="Times New Roman"/>
          <w:position w:val="-10"/>
        </w:rPr>
        <w:object w:dxaOrig="780" w:dyaOrig="279" w14:anchorId="52AF76F8">
          <v:shape id="_x0000_i1133" type="#_x0000_t75" style="width:39pt;height:14.2pt" o:ole="">
            <v:imagedata r:id="rId218" o:title=""/>
          </v:shape>
          <o:OLEObject Type="Embed" ProgID="Equation.DSMT4" ShapeID="_x0000_i1133" DrawAspect="Content" ObjectID="_1758466544" r:id="rId219"/>
        </w:object>
      </w:r>
      <w:r w:rsidRPr="00380596">
        <w:rPr>
          <w:rFonts w:ascii="Times New Roman" w:hAnsi="Times New Roman"/>
        </w:rPr>
        <w:t xml:space="preserve"> with its SI base units.</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combination of SI base units that are equivalent to joules.</w:t>
      </w:r>
      <w:r w:rsidRPr="00380596">
        <w:rPr>
          <w:rFonts w:ascii="Times New Roman" w:hAnsi="Times New Roman"/>
        </w:rPr>
        <w:br/>
      </w:r>
      <w:r w:rsidR="009B77A1" w:rsidRPr="00380596">
        <w:rPr>
          <w:rFonts w:ascii="Times New Roman" w:hAnsi="Times New Roman"/>
          <w:position w:val="-14"/>
        </w:rPr>
        <w:object w:dxaOrig="4640" w:dyaOrig="440" w14:anchorId="3073E0F6">
          <v:shape id="_x0000_i1134" type="#_x0000_t75" style="width:231.15pt;height:21.55pt" o:ole="">
            <v:imagedata r:id="rId220" o:title=""/>
          </v:shape>
          <o:OLEObject Type="Embed" ProgID="Equation.DSMT4" ShapeID="_x0000_i1134" DrawAspect="Content" ObjectID="_1758466545" r:id="rId221"/>
        </w:object>
      </w:r>
    </w:p>
    <w:p w14:paraId="656BCF3B" w14:textId="77777777" w:rsidR="005854DD" w:rsidRPr="00380596" w:rsidRDefault="005854DD" w:rsidP="005854DD">
      <w:pPr>
        <w:pStyle w:val="NSE"/>
        <w:rPr>
          <w:rFonts w:ascii="Times New Roman" w:hAnsi="Times New Roman"/>
        </w:rPr>
      </w:pPr>
      <w:r w:rsidRPr="00380596">
        <w:rPr>
          <w:rFonts w:ascii="Times New Roman" w:hAnsi="Times New Roman"/>
        </w:rPr>
        <w:tab/>
      </w:r>
      <w:r w:rsidRPr="00380596">
        <w:rPr>
          <w:rFonts w:ascii="Times New Roman" w:hAnsi="Times New Roman"/>
          <w:b/>
        </w:rPr>
        <w:t>44.</w:t>
      </w:r>
      <w:r w:rsidRPr="00380596">
        <w:rPr>
          <w:rFonts w:ascii="Times New Roman" w:hAnsi="Times New Roman"/>
          <w:b/>
        </w:rPr>
        <w:tab/>
        <w:t>(a)</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Replace each quantity in </w:t>
      </w:r>
      <w:r w:rsidRPr="00380596">
        <w:rPr>
          <w:rFonts w:ascii="Times New Roman" w:hAnsi="Times New Roman"/>
          <w:position w:val="-6"/>
        </w:rPr>
        <w:object w:dxaOrig="900" w:dyaOrig="260" w14:anchorId="688A012D">
          <v:shape id="_x0000_i1135" type="#_x0000_t75" style="width:44.95pt;height:12.85pt" o:ole="">
            <v:imagedata r:id="rId222" o:title=""/>
          </v:shape>
          <o:OLEObject Type="Embed" ProgID="Equation.DSMT4" ShapeID="_x0000_i1135" DrawAspect="Content" ObjectID="_1758466546" r:id="rId223"/>
        </w:object>
      </w:r>
      <w:r w:rsidRPr="00380596">
        <w:rPr>
          <w:rFonts w:ascii="Times New Roman" w:hAnsi="Times New Roman"/>
        </w:rPr>
        <w:t>with its dimensions.</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Show that the dimensions of </w:t>
      </w:r>
      <w:r w:rsidRPr="00380596">
        <w:rPr>
          <w:rFonts w:ascii="Times New Roman" w:hAnsi="Times New Roman"/>
          <w:position w:val="-6"/>
        </w:rPr>
        <w:object w:dxaOrig="900" w:dyaOrig="260" w14:anchorId="115C03F3">
          <v:shape id="_x0000_i1136" type="#_x0000_t75" style="width:44.95pt;height:12.85pt" o:ole="">
            <v:imagedata r:id="rId222" o:title=""/>
          </v:shape>
          <o:OLEObject Type="Embed" ProgID="Equation.DSMT4" ShapeID="_x0000_i1136" DrawAspect="Content" ObjectID="_1758466547" r:id="rId224"/>
        </w:object>
      </w:r>
      <w:r w:rsidRPr="00380596">
        <w:rPr>
          <w:rFonts w:ascii="Times New Roman" w:hAnsi="Times New Roman"/>
        </w:rPr>
        <w:t xml:space="preserve"> are equivalent.</w:t>
      </w:r>
      <w:r w:rsidRPr="00380596">
        <w:rPr>
          <w:rFonts w:ascii="Times New Roman" w:hAnsi="Times New Roman"/>
        </w:rPr>
        <w:br/>
      </w:r>
      <w:r w:rsidRPr="00380596">
        <w:rPr>
          <w:rFonts w:ascii="Times New Roman" w:hAnsi="Times New Roman"/>
          <w:position w:val="-28"/>
        </w:rPr>
        <w:object w:dxaOrig="2500" w:dyaOrig="640" w14:anchorId="12104AA3">
          <v:shape id="_x0000_i1137" type="#_x0000_t75" style="width:125.2pt;height:30.75pt" o:ole="">
            <v:imagedata r:id="rId225" o:title=""/>
          </v:shape>
          <o:OLEObject Type="Embed" ProgID="Equation.DSMT4" ShapeID="_x0000_i1137" DrawAspect="Content" ObjectID="_1758466548" r:id="rId226"/>
        </w:object>
      </w:r>
      <w:r w:rsidRPr="00380596">
        <w:rPr>
          <w:rFonts w:ascii="Times New Roman" w:hAnsi="Times New Roman"/>
        </w:rPr>
        <w:t xml:space="preserve"> and </w:t>
      </w:r>
      <w:r w:rsidRPr="00380596">
        <w:rPr>
          <w:rFonts w:ascii="Times New Roman" w:hAnsi="Times New Roman"/>
          <w:position w:val="-28"/>
        </w:rPr>
        <w:object w:dxaOrig="3520" w:dyaOrig="640" w14:anchorId="160BFC06">
          <v:shape id="_x0000_i1138" type="#_x0000_t75" style="width:174.75pt;height:30.75pt" o:ole="">
            <v:imagedata r:id="rId227" o:title=""/>
          </v:shape>
          <o:OLEObject Type="Embed" ProgID="Equation.DSMT4" ShapeID="_x0000_i1138" DrawAspect="Content" ObjectID="_1758466549" r:id="rId228"/>
        </w:object>
      </w:r>
      <w:r w:rsidRPr="00380596">
        <w:rPr>
          <w:rFonts w:ascii="Times New Roman" w:hAnsi="Times New Roman"/>
        </w:rPr>
        <w:br/>
        <w:t xml:space="preserve">Since </w:t>
      </w:r>
      <w:r w:rsidRPr="00380596">
        <w:rPr>
          <w:rFonts w:ascii="Times New Roman" w:hAnsi="Times New Roman"/>
          <w:position w:val="-14"/>
        </w:rPr>
        <w:object w:dxaOrig="2480" w:dyaOrig="460" w14:anchorId="64D03D7B">
          <v:shape id="_x0000_i1139" type="#_x0000_t75" style="width:123.8pt;height:23.4pt" o:ole="">
            <v:imagedata r:id="rId229" o:title=""/>
          </v:shape>
          <o:OLEObject Type="Embed" ProgID="Equation.DSMT4" ShapeID="_x0000_i1139" DrawAspect="Content" ObjectID="_1758466550" r:id="rId230"/>
        </w:object>
      </w:r>
      <w:r w:rsidRPr="00380596">
        <w:rPr>
          <w:rFonts w:ascii="Times New Roman" w:hAnsi="Times New Roman"/>
        </w:rPr>
        <w:t xml:space="preserve"> the dimensions are equivalent.</w:t>
      </w:r>
    </w:p>
    <w:p w14:paraId="73F9F9B3" w14:textId="77777777" w:rsidR="005854DD" w:rsidRPr="00380596" w:rsidRDefault="005854DD" w:rsidP="005854DD">
      <w:pPr>
        <w:pStyle w:val="NSE"/>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b/>
        </w:rPr>
        <w:tab/>
        <w:t>Strategy</w:t>
      </w:r>
      <w:r w:rsidRPr="00380596">
        <w:rPr>
          <w:rFonts w:ascii="Times New Roman" w:hAnsi="Times New Roman"/>
        </w:rPr>
        <w:t xml:space="preserve">  Use the results of part (a).</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Since </w:t>
      </w:r>
      <w:r w:rsidRPr="00380596">
        <w:rPr>
          <w:rFonts w:ascii="Times New Roman" w:hAnsi="Times New Roman"/>
          <w:position w:val="-14"/>
        </w:rPr>
        <w:object w:dxaOrig="2180" w:dyaOrig="360" w14:anchorId="23D38694">
          <v:shape id="_x0000_i1140" type="#_x0000_t75" style="width:109.6pt;height:18.8pt" o:ole="">
            <v:imagedata r:id="rId231" o:title=""/>
          </v:shape>
          <o:OLEObject Type="Embed" ProgID="Equation.DSMT4" ShapeID="_x0000_i1140" DrawAspect="Content" ObjectID="_1758466551" r:id="rId232"/>
        </w:object>
      </w:r>
      <w:r w:rsidRPr="00380596">
        <w:rPr>
          <w:rFonts w:ascii="Times New Roman" w:hAnsi="Times New Roman"/>
        </w:rPr>
        <w:t xml:space="preserve"> the dimensions of the force unit </w:t>
      </w:r>
      <w:r w:rsidR="00B960B3" w:rsidRPr="00380596">
        <w:rPr>
          <w:rFonts w:ascii="Times New Roman" w:hAnsi="Times New Roman"/>
        </w:rPr>
        <w:t xml:space="preserve">newton </w:t>
      </w:r>
      <w:r w:rsidRPr="00380596">
        <w:rPr>
          <w:rFonts w:ascii="Times New Roman" w:hAnsi="Times New Roman"/>
        </w:rPr>
        <w:t xml:space="preserve">are </w:t>
      </w:r>
      <w:r w:rsidR="00B960B3" w:rsidRPr="00380596">
        <w:rPr>
          <w:rFonts w:ascii="Times New Roman" w:hAnsi="Times New Roman"/>
          <w:position w:val="-10"/>
        </w:rPr>
        <w:object w:dxaOrig="1040" w:dyaOrig="360" w14:anchorId="04DEAF04">
          <v:shape id="_x0000_i1141" type="#_x0000_t75" style="width:51.8pt;height:18.8pt" o:ole="">
            <v:imagedata r:id="rId233" o:title=""/>
          </v:shape>
          <o:OLEObject Type="Embed" ProgID="Equation.DSMT4" ShapeID="_x0000_i1141" DrawAspect="Content" ObjectID="_1758466552" r:id="rId234"/>
        </w:object>
      </w:r>
      <w:r w:rsidR="00B960B3" w:rsidRPr="00380596">
        <w:rPr>
          <w:rFonts w:ascii="Times New Roman" w:hAnsi="Times New Roman"/>
        </w:rPr>
        <w:t xml:space="preserve"> and its SI unit is  </w:t>
      </w:r>
      <w:r w:rsidR="00B960B3" w:rsidRPr="00380596">
        <w:rPr>
          <w:rFonts w:ascii="Times New Roman" w:hAnsi="Times New Roman"/>
          <w:bdr w:val="single" w:sz="4" w:space="0" w:color="auto"/>
        </w:rPr>
        <w:t>kg</w:t>
      </w:r>
      <w:r w:rsidR="00B960B3" w:rsidRPr="00380596">
        <w:rPr>
          <w:rFonts w:ascii="Times New Roman" w:hAnsi="Times New Roman"/>
          <w:bdr w:val="single" w:sz="4" w:space="0" w:color="auto"/>
        </w:rPr>
        <w:sym w:font="Symbol" w:char="F0D7"/>
      </w:r>
      <w:r w:rsidR="00B960B3" w:rsidRPr="00380596">
        <w:rPr>
          <w:rFonts w:ascii="Times New Roman" w:hAnsi="Times New Roman"/>
          <w:bdr w:val="single" w:sz="4" w:space="0" w:color="auto"/>
        </w:rPr>
        <w:t>m</w:t>
      </w:r>
      <w:r w:rsidR="00B960B3" w:rsidRPr="00380596">
        <w:rPr>
          <w:rFonts w:ascii="Times New Roman" w:hAnsi="Times New Roman"/>
          <w:bdr w:val="single" w:sz="4" w:space="0" w:color="auto"/>
        </w:rPr>
        <w:sym w:font="Symbol" w:char="F0D7"/>
      </w:r>
      <w:r w:rsidR="00B960B3" w:rsidRPr="00380596">
        <w:rPr>
          <w:rFonts w:ascii="Times New Roman" w:hAnsi="Times New Roman"/>
          <w:bdr w:val="single" w:sz="4" w:space="0" w:color="auto"/>
        </w:rPr>
        <w:t>s</w:t>
      </w:r>
      <w:r w:rsidR="00B960B3" w:rsidRPr="00380596">
        <w:rPr>
          <w:rFonts w:ascii="Times New Roman" w:hAnsi="Times New Roman"/>
          <w:bdr w:val="single" w:sz="4" w:space="0" w:color="auto"/>
          <w:vertAlign w:val="superscript"/>
        </w:rPr>
        <w:sym w:font="Symbol" w:char="F02D"/>
      </w:r>
      <w:r w:rsidR="00B960B3" w:rsidRPr="00380596">
        <w:rPr>
          <w:rFonts w:ascii="Times New Roman" w:hAnsi="Times New Roman"/>
          <w:bdr w:val="single" w:sz="4" w:space="0" w:color="auto"/>
          <w:vertAlign w:val="superscript"/>
        </w:rPr>
        <w:t xml:space="preserve">2 </w:t>
      </w:r>
      <w:r w:rsidR="00B960B3" w:rsidRPr="00380596">
        <w:rPr>
          <w:rFonts w:ascii="Times New Roman" w:hAnsi="Times New Roman"/>
          <w:bdr w:val="single" w:sz="4" w:space="0" w:color="auto"/>
        </w:rPr>
        <w:t xml:space="preserve">  </w:t>
      </w:r>
    </w:p>
    <w:p w14:paraId="57ED4994" w14:textId="77777777" w:rsidR="00B960B3" w:rsidRPr="00380596" w:rsidRDefault="005854DD" w:rsidP="00B960B3">
      <w:pPr>
        <w:pStyle w:val="NT"/>
        <w:rPr>
          <w:rFonts w:ascii="Times New Roman" w:hAnsi="Times New Roman"/>
        </w:rPr>
      </w:pPr>
      <w:r w:rsidRPr="00380596">
        <w:rPr>
          <w:rFonts w:ascii="Times New Roman" w:hAnsi="Times New Roman"/>
        </w:rPr>
        <w:tab/>
      </w:r>
      <w:r w:rsidRPr="00380596">
        <w:rPr>
          <w:rFonts w:ascii="Times New Roman" w:hAnsi="Times New Roman"/>
          <w:b/>
        </w:rPr>
        <w:t>45.</w:t>
      </w:r>
      <w:r w:rsidRPr="00380596">
        <w:rPr>
          <w:rFonts w:ascii="Times New Roman" w:hAnsi="Times New Roman"/>
        </w:rPr>
        <w:tab/>
      </w:r>
      <w:r w:rsidR="00B960B3" w:rsidRPr="00380596">
        <w:rPr>
          <w:rFonts w:ascii="Times New Roman" w:hAnsi="Times New Roman"/>
          <w:b/>
        </w:rPr>
        <w:t>Strategy</w:t>
      </w:r>
      <w:r w:rsidR="00B960B3" w:rsidRPr="00380596">
        <w:rPr>
          <w:rFonts w:ascii="Times New Roman" w:hAnsi="Times New Roman"/>
        </w:rPr>
        <w:t xml:space="preserve">  Determine the SI unit of momentum using a process of </w:t>
      </w:r>
      <w:r w:rsidR="00DB434D">
        <w:rPr>
          <w:rFonts w:ascii="Times New Roman" w:hAnsi="Times New Roman"/>
        </w:rPr>
        <w:t>unit analysis</w:t>
      </w:r>
      <w:r w:rsidR="00B960B3" w:rsidRPr="00380596">
        <w:rPr>
          <w:rFonts w:ascii="Times New Roman" w:hAnsi="Times New Roman"/>
        </w:rPr>
        <w:t>.</w:t>
      </w:r>
      <w:r w:rsidR="00B960B3" w:rsidRPr="00380596">
        <w:rPr>
          <w:rFonts w:ascii="Times New Roman" w:hAnsi="Times New Roman"/>
        </w:rPr>
        <w:br/>
      </w:r>
      <w:r w:rsidR="00B960B3" w:rsidRPr="00380596">
        <w:rPr>
          <w:rFonts w:ascii="Times New Roman" w:hAnsi="Times New Roman"/>
        </w:rPr>
        <w:br/>
      </w:r>
      <w:r w:rsidR="00B960B3" w:rsidRPr="00380596">
        <w:rPr>
          <w:rFonts w:ascii="Times New Roman" w:hAnsi="Times New Roman"/>
          <w:b/>
        </w:rPr>
        <w:t>Solution</w:t>
      </w:r>
      <w:r w:rsidR="00B960B3" w:rsidRPr="00380596">
        <w:rPr>
          <w:rFonts w:ascii="Times New Roman" w:hAnsi="Times New Roman"/>
        </w:rPr>
        <w:t xml:space="preserve">  Find the SI unit of momentum.</w:t>
      </w:r>
      <w:r w:rsidR="00B960B3" w:rsidRPr="00380596">
        <w:rPr>
          <w:rFonts w:ascii="Times New Roman" w:hAnsi="Times New Roman"/>
        </w:rPr>
        <w:br/>
      </w:r>
      <w:r w:rsidR="00B960B3" w:rsidRPr="00380596">
        <w:rPr>
          <w:rFonts w:ascii="Times New Roman" w:hAnsi="Times New Roman"/>
          <w:position w:val="-20"/>
        </w:rPr>
        <w:object w:dxaOrig="740" w:dyaOrig="600" w14:anchorId="6DECD85C">
          <v:shape id="_x0000_i1142" type="#_x0000_t75" style="width:37.6pt;height:29.8pt" o:ole="">
            <v:imagedata r:id="rId235" o:title=""/>
          </v:shape>
          <o:OLEObject Type="Embed" ProgID="Equation.DSMT4" ShapeID="_x0000_i1142" DrawAspect="Content" ObjectID="_1758466553" r:id="rId236"/>
        </w:object>
      </w:r>
      <w:r w:rsidR="00B960B3" w:rsidRPr="00380596">
        <w:rPr>
          <w:rFonts w:ascii="Times New Roman" w:hAnsi="Times New Roman"/>
        </w:rPr>
        <w:t xml:space="preserve"> has units of </w:t>
      </w:r>
      <w:r w:rsidR="00B960B3" w:rsidRPr="00380596">
        <w:rPr>
          <w:rFonts w:ascii="Times New Roman" w:hAnsi="Times New Roman"/>
          <w:position w:val="-24"/>
        </w:rPr>
        <w:object w:dxaOrig="740" w:dyaOrig="640" w14:anchorId="32352C32">
          <v:shape id="_x0000_i1143" type="#_x0000_t75" style="width:37.6pt;height:30.75pt" o:ole="">
            <v:imagedata r:id="rId237" o:title=""/>
          </v:shape>
          <o:OLEObject Type="Embed" ProgID="Equation.DSMT4" ShapeID="_x0000_i1143" DrawAspect="Content" ObjectID="_1758466554" r:id="rId238"/>
        </w:object>
      </w:r>
      <w:r w:rsidR="00B960B3" w:rsidRPr="00380596">
        <w:rPr>
          <w:rFonts w:ascii="Times New Roman" w:hAnsi="Times New Roman"/>
        </w:rPr>
        <w:t xml:space="preserve"> Since the SI unit for </w:t>
      </w:r>
      <w:r w:rsidR="00B960B3" w:rsidRPr="00380596">
        <w:rPr>
          <w:rFonts w:ascii="Times New Roman" w:hAnsi="Times New Roman"/>
          <w:i/>
        </w:rPr>
        <w:t>m</w:t>
      </w:r>
      <w:r w:rsidR="00B960B3" w:rsidRPr="00380596">
        <w:rPr>
          <w:rFonts w:ascii="Times New Roman" w:hAnsi="Times New Roman"/>
        </w:rPr>
        <w:t xml:space="preserve"> is kg, the SI unit for </w:t>
      </w:r>
      <w:r w:rsidR="00B960B3" w:rsidRPr="00380596">
        <w:rPr>
          <w:rFonts w:ascii="Times New Roman" w:hAnsi="Times New Roman"/>
          <w:position w:val="-10"/>
        </w:rPr>
        <w:object w:dxaOrig="300" w:dyaOrig="380" w14:anchorId="3CED4DDC">
          <v:shape id="_x0000_i1144" type="#_x0000_t75" style="width:15.6pt;height:18.8pt" o:ole="">
            <v:imagedata r:id="rId239" o:title=""/>
          </v:shape>
          <o:OLEObject Type="Embed" ProgID="Equation.DSMT4" ShapeID="_x0000_i1144" DrawAspect="Content" ObjectID="_1758466555" r:id="rId240"/>
        </w:object>
      </w:r>
      <w:r w:rsidR="00B960B3" w:rsidRPr="00380596">
        <w:rPr>
          <w:rFonts w:ascii="Times New Roman" w:hAnsi="Times New Roman"/>
        </w:rPr>
        <w:t>= 2</w:t>
      </w:r>
      <w:r w:rsidR="00B960B3" w:rsidRPr="00380596">
        <w:rPr>
          <w:rFonts w:ascii="Times New Roman" w:hAnsi="Times New Roman"/>
          <w:i/>
        </w:rPr>
        <w:t xml:space="preserve">mK </w:t>
      </w:r>
      <w:r w:rsidR="00B960B3" w:rsidRPr="00380596">
        <w:rPr>
          <w:rFonts w:ascii="Times New Roman" w:hAnsi="Times New Roman"/>
        </w:rPr>
        <w:t xml:space="preserve"> is </w:t>
      </w:r>
      <w:r w:rsidR="00B960B3" w:rsidRPr="00380596">
        <w:rPr>
          <w:rFonts w:ascii="Times New Roman" w:hAnsi="Times New Roman"/>
          <w:position w:val="-24"/>
        </w:rPr>
        <w:object w:dxaOrig="860" w:dyaOrig="640" w14:anchorId="76D0C6A3">
          <v:shape id="_x0000_i1145" type="#_x0000_t75" style="width:43.55pt;height:30.75pt" o:ole="">
            <v:imagedata r:id="rId241" o:title=""/>
          </v:shape>
          <o:OLEObject Type="Embed" ProgID="Equation.DSMT4" ShapeID="_x0000_i1145" DrawAspect="Content" ObjectID="_1758466556" r:id="rId242"/>
        </w:object>
      </w:r>
      <w:r w:rsidR="00B960B3" w:rsidRPr="00380596">
        <w:rPr>
          <w:rFonts w:ascii="Times New Roman" w:hAnsi="Times New Roman"/>
        </w:rPr>
        <w:t xml:space="preserve"> Taking the square root, we find that the SI unit for momentum is </w:t>
      </w:r>
      <w:r w:rsidR="00B960B3" w:rsidRPr="00380596">
        <w:rPr>
          <w:rFonts w:ascii="Times New Roman" w:hAnsi="Times New Roman"/>
          <w:position w:val="-14"/>
        </w:rPr>
        <w:object w:dxaOrig="1180" w:dyaOrig="460" w14:anchorId="426153A0">
          <v:shape id="_x0000_i1146" type="#_x0000_t75" style="width:59.15pt;height:23.4pt" o:ole="">
            <v:imagedata r:id="rId243" o:title=""/>
          </v:shape>
          <o:OLEObject Type="Embed" ProgID="Equation.DSMT4" ShapeID="_x0000_i1146" DrawAspect="Content" ObjectID="_1758466557" r:id="rId244"/>
        </w:object>
      </w:r>
    </w:p>
    <w:p w14:paraId="452C8EDA" w14:textId="77777777" w:rsidR="00B960B3" w:rsidRPr="00380596" w:rsidRDefault="00B960B3" w:rsidP="00B960B3">
      <w:pPr>
        <w:pStyle w:val="NT"/>
        <w:rPr>
          <w:rFonts w:ascii="Times New Roman" w:hAnsi="Times New Roman"/>
          <w:vertAlign w:val="superscript"/>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rPr>
        <w:t xml:space="preserve">.  Kinetic energy and momentum can both be thought of as “measures of motion.”  It may seem remarkable to you </w:t>
      </w:r>
      <w:r w:rsidR="005C637A" w:rsidRPr="00380596">
        <w:rPr>
          <w:rFonts w:ascii="Times New Roman" w:hAnsi="Times New Roman"/>
        </w:rPr>
        <w:t>that theories referring to quite different quantities can both quite correctly describe the motion of an object.  Spoiler alert:  The net effect of an external force acting on an object can be considered as the effect the force has over time, or the effect the force has over the distance through which it acts on the object.  The unit of momentum is a newton</w:t>
      </w:r>
      <w:r w:rsidR="005C637A" w:rsidRPr="00380596">
        <w:rPr>
          <w:rFonts w:ascii="Times New Roman" w:hAnsi="Times New Roman"/>
        </w:rPr>
        <w:sym w:font="Symbol" w:char="F0D7"/>
      </w:r>
      <w:r w:rsidR="005C637A" w:rsidRPr="00380596">
        <w:rPr>
          <w:rFonts w:ascii="Times New Roman" w:hAnsi="Times New Roman"/>
        </w:rPr>
        <w:t>second, and the unit of energy is a newton</w:t>
      </w:r>
      <w:r w:rsidR="005C637A" w:rsidRPr="00380596">
        <w:rPr>
          <w:rFonts w:ascii="Times New Roman" w:hAnsi="Times New Roman"/>
        </w:rPr>
        <w:sym w:font="Symbol" w:char="F0D7"/>
      </w:r>
      <w:r w:rsidR="005C637A" w:rsidRPr="00380596">
        <w:rPr>
          <w:rFonts w:ascii="Times New Roman" w:hAnsi="Times New Roman"/>
        </w:rPr>
        <w:t>meter.</w:t>
      </w:r>
    </w:p>
    <w:p w14:paraId="59712419" w14:textId="77777777" w:rsidR="00A64A50" w:rsidRDefault="00A64A50" w:rsidP="005854DD">
      <w:pPr>
        <w:pStyle w:val="NT"/>
        <w:rPr>
          <w:rFonts w:ascii="Times New Roman" w:hAnsi="Times New Roman"/>
          <w:b/>
        </w:rPr>
      </w:pPr>
    </w:p>
    <w:p w14:paraId="6482CA4B" w14:textId="77777777" w:rsidR="00A64A50" w:rsidRDefault="00A64A50" w:rsidP="005854DD">
      <w:pPr>
        <w:pStyle w:val="NT"/>
        <w:rPr>
          <w:rFonts w:ascii="Times New Roman" w:hAnsi="Times New Roman"/>
          <w:b/>
        </w:rPr>
      </w:pPr>
    </w:p>
    <w:p w14:paraId="089778B7" w14:textId="77777777" w:rsidR="00A64A50" w:rsidRDefault="00A64A50" w:rsidP="005854DD">
      <w:pPr>
        <w:pStyle w:val="NT"/>
        <w:rPr>
          <w:rFonts w:ascii="Times New Roman" w:hAnsi="Times New Roman"/>
          <w:b/>
        </w:rPr>
      </w:pPr>
    </w:p>
    <w:p w14:paraId="35FEB350" w14:textId="77777777" w:rsidR="00A64A50" w:rsidRDefault="00A64A50" w:rsidP="005854DD">
      <w:pPr>
        <w:pStyle w:val="NT"/>
        <w:rPr>
          <w:rFonts w:ascii="Times New Roman" w:hAnsi="Times New Roman"/>
          <w:b/>
        </w:rPr>
      </w:pPr>
    </w:p>
    <w:p w14:paraId="0731CBB3" w14:textId="77777777" w:rsidR="00A64A50" w:rsidRDefault="00A64A50" w:rsidP="005854DD">
      <w:pPr>
        <w:pStyle w:val="NT"/>
        <w:rPr>
          <w:rFonts w:ascii="Times New Roman" w:hAnsi="Times New Roman"/>
          <w:b/>
        </w:rPr>
      </w:pPr>
    </w:p>
    <w:p w14:paraId="1C603805" w14:textId="77777777" w:rsidR="005854DD" w:rsidRPr="00380596" w:rsidRDefault="00B960B3" w:rsidP="005854DD">
      <w:pPr>
        <w:pStyle w:val="NT"/>
        <w:rPr>
          <w:rFonts w:ascii="Times New Roman" w:hAnsi="Times New Roman"/>
        </w:rPr>
      </w:pPr>
      <w:r w:rsidRPr="00380596">
        <w:rPr>
          <w:rFonts w:ascii="Times New Roman" w:hAnsi="Times New Roman"/>
          <w:b/>
        </w:rPr>
        <w:lastRenderedPageBreak/>
        <w:tab/>
        <w:t>46.</w:t>
      </w:r>
      <w:r w:rsidRPr="00380596">
        <w:rPr>
          <w:rFonts w:ascii="Times New Roman" w:hAnsi="Times New Roman"/>
          <w:b/>
        </w:rPr>
        <w:tab/>
      </w:r>
      <w:r w:rsidR="005854DD" w:rsidRPr="00380596">
        <w:rPr>
          <w:rFonts w:ascii="Times New Roman" w:hAnsi="Times New Roman"/>
          <w:b/>
        </w:rPr>
        <w:t>Strategy</w:t>
      </w:r>
      <w:r w:rsidR="005854DD" w:rsidRPr="00380596">
        <w:rPr>
          <w:rFonts w:ascii="Times New Roman" w:hAnsi="Times New Roman"/>
        </w:rPr>
        <w:t xml:space="preserve">  Replace each quantity in </w:t>
      </w:r>
      <w:r w:rsidR="005854DD" w:rsidRPr="00380596">
        <w:rPr>
          <w:rFonts w:ascii="Times New Roman" w:hAnsi="Times New Roman"/>
          <w:position w:val="-10"/>
        </w:rPr>
        <w:object w:dxaOrig="1580" w:dyaOrig="380" w14:anchorId="2AD1F712">
          <v:shape id="_x0000_i1147" type="#_x0000_t75" style="width:77.95pt;height:18.8pt" o:ole="">
            <v:imagedata r:id="rId245" o:title=""/>
          </v:shape>
          <o:OLEObject Type="Embed" ProgID="Equation.DSMT4" ShapeID="_x0000_i1147" DrawAspect="Content" ObjectID="_1758466558" r:id="rId246"/>
        </w:object>
      </w:r>
      <w:r w:rsidR="005854DD" w:rsidRPr="00380596">
        <w:rPr>
          <w:rFonts w:ascii="Times New Roman" w:hAnsi="Times New Roman"/>
        </w:rPr>
        <w:t xml:space="preserve"> with its dimensions.</w:t>
      </w:r>
      <w:r w:rsidR="005854DD" w:rsidRPr="00380596">
        <w:rPr>
          <w:rFonts w:ascii="Times New Roman" w:hAnsi="Times New Roman"/>
        </w:rPr>
        <w:br/>
      </w:r>
      <w:r w:rsidR="005854DD" w:rsidRPr="00380596">
        <w:rPr>
          <w:rFonts w:ascii="Times New Roman" w:hAnsi="Times New Roman"/>
          <w:b/>
        </w:rPr>
        <w:t>Solution</w:t>
      </w:r>
      <w:r w:rsidR="005854DD" w:rsidRPr="00380596">
        <w:rPr>
          <w:rFonts w:ascii="Times New Roman" w:hAnsi="Times New Roman"/>
        </w:rPr>
        <w:t xml:space="preserve">  Show that the equation is dimensionally correct.</w:t>
      </w:r>
      <w:r w:rsidR="005854DD" w:rsidRPr="00380596">
        <w:rPr>
          <w:rFonts w:ascii="Times New Roman" w:hAnsi="Times New Roman"/>
        </w:rPr>
        <w:br/>
      </w:r>
      <w:r w:rsidR="005854DD" w:rsidRPr="00380596">
        <w:rPr>
          <w:rFonts w:ascii="Times New Roman" w:hAnsi="Times New Roman"/>
          <w:position w:val="-50"/>
        </w:rPr>
        <w:object w:dxaOrig="7500" w:dyaOrig="900" w14:anchorId="54002E20">
          <v:shape id="_x0000_i1148" type="#_x0000_t75" style="width:375.6pt;height:44.95pt" o:ole="">
            <v:imagedata r:id="rId247" o:title=""/>
          </v:shape>
          <o:OLEObject Type="Embed" ProgID="Equation.DSMT4" ShapeID="_x0000_i1148" DrawAspect="Content" ObjectID="_1758466559" r:id="rId248"/>
        </w:object>
      </w:r>
      <w:r w:rsidR="005854DD" w:rsidRPr="00380596">
        <w:rPr>
          <w:rFonts w:ascii="Times New Roman" w:hAnsi="Times New Roman"/>
        </w:rPr>
        <w:br/>
        <w:t xml:space="preserve">Since </w:t>
      </w:r>
      <w:r w:rsidR="005854DD" w:rsidRPr="00380596">
        <w:rPr>
          <w:rFonts w:ascii="Times New Roman" w:hAnsi="Times New Roman"/>
          <w:position w:val="-14"/>
        </w:rPr>
        <w:object w:dxaOrig="1240" w:dyaOrig="460" w14:anchorId="25F6717F">
          <v:shape id="_x0000_i1149" type="#_x0000_t75" style="width:62.85pt;height:23.4pt" o:ole="">
            <v:imagedata r:id="rId249" o:title=""/>
          </v:shape>
          <o:OLEObject Type="Embed" ProgID="Equation.DSMT4" ShapeID="_x0000_i1149" DrawAspect="Content" ObjectID="_1758466560" r:id="rId250"/>
        </w:object>
      </w:r>
      <w:r w:rsidR="005854DD" w:rsidRPr="00380596">
        <w:rPr>
          <w:rFonts w:ascii="Times New Roman" w:hAnsi="Times New Roman"/>
        </w:rPr>
        <w:t xml:space="preserve"> the equation is dimensionally correct.</w:t>
      </w:r>
    </w:p>
    <w:p w14:paraId="3251CED1"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rPr>
        <w:t xml:space="preserve">.  It might seem more natural to you to write the test in terms of units, like this:  </w:t>
      </w:r>
      <w:r w:rsidRPr="00380596">
        <w:rPr>
          <w:rFonts w:ascii="Times New Roman" w:hAnsi="Times New Roman"/>
          <w:position w:val="-38"/>
        </w:rPr>
        <w:object w:dxaOrig="5960" w:dyaOrig="780" w14:anchorId="7A6CCFE1">
          <v:shape id="_x0000_i1150" type="#_x0000_t75" style="width:297.15pt;height:39pt" o:ole="">
            <v:imagedata r:id="rId251" o:title=""/>
          </v:shape>
          <o:OLEObject Type="Embed" ProgID="Equation.DSMT4" ShapeID="_x0000_i1150" DrawAspect="Content" ObjectID="_1758466561" r:id="rId252"/>
        </w:object>
      </w:r>
      <w:r w:rsidRPr="00380596">
        <w:rPr>
          <w:rFonts w:ascii="Times New Roman" w:hAnsi="Times New Roman"/>
        </w:rPr>
        <w:t xml:space="preserve">   The test in terms of dimensions is stated in more general terms.  Someone might insist on measuring the period of a planet in years or the comparative masses of astronomical objects as multiples of some large mass that is actually unknown, but those choices still leave the equation dimensionally correct.</w:t>
      </w:r>
    </w:p>
    <w:p w14:paraId="0777E7D8" w14:textId="77777777" w:rsidR="005854DD" w:rsidRPr="00380596" w:rsidRDefault="005854DD" w:rsidP="005C637A">
      <w:pPr>
        <w:pStyle w:val="NT"/>
        <w:rPr>
          <w:rFonts w:ascii="Times New Roman" w:hAnsi="Times New Roman"/>
        </w:rPr>
      </w:pPr>
      <w:r w:rsidRPr="00380596">
        <w:rPr>
          <w:rFonts w:ascii="Times New Roman" w:hAnsi="Times New Roman"/>
        </w:rPr>
        <w:tab/>
      </w:r>
      <w:r w:rsidRPr="00380596">
        <w:rPr>
          <w:rFonts w:ascii="Times New Roman" w:hAnsi="Times New Roman"/>
          <w:b/>
        </w:rPr>
        <w:t>4</w:t>
      </w:r>
      <w:r w:rsidR="005C637A" w:rsidRPr="00380596">
        <w:rPr>
          <w:rFonts w:ascii="Times New Roman" w:hAnsi="Times New Roman"/>
          <w:b/>
        </w:rPr>
        <w:t>7</w:t>
      </w:r>
      <w:r w:rsidRPr="00380596">
        <w:rPr>
          <w:rFonts w:ascii="Times New Roman" w:hAnsi="Times New Roman"/>
          <w:b/>
        </w:rPr>
        <w:t>.</w:t>
      </w:r>
      <w:r w:rsidRPr="00380596">
        <w:rPr>
          <w:rFonts w:ascii="Times New Roman" w:hAnsi="Times New Roman"/>
          <w:b/>
        </w:rPr>
        <w:tab/>
        <w:t>(a)</w:t>
      </w:r>
      <w:r w:rsidRPr="00380596">
        <w:rPr>
          <w:rFonts w:ascii="Times New Roman" w:hAnsi="Times New Roman"/>
        </w:rPr>
        <w:tab/>
      </w:r>
      <w:r w:rsidR="005C637A" w:rsidRPr="00380596">
        <w:rPr>
          <w:rFonts w:ascii="Times New Roman" w:hAnsi="Times New Roman"/>
        </w:rPr>
        <w:t xml:space="preserve">  </w:t>
      </w:r>
      <w:r w:rsidRPr="00380596">
        <w:rPr>
          <w:rFonts w:ascii="Times New Roman" w:hAnsi="Times New Roman"/>
          <w:b/>
        </w:rPr>
        <w:t>Strategy</w:t>
      </w:r>
      <w:r w:rsidRPr="00380596">
        <w:rPr>
          <w:rFonts w:ascii="Times New Roman" w:hAnsi="Times New Roman"/>
        </w:rPr>
        <w:t xml:space="preserve">  Replace each quantity (except for </w:t>
      </w:r>
      <w:r w:rsidRPr="00380596">
        <w:rPr>
          <w:rFonts w:ascii="Times New Roman" w:hAnsi="Times New Roman"/>
          <w:i/>
        </w:rPr>
        <w:t>V</w:t>
      </w:r>
      <w:r w:rsidRPr="00380596">
        <w:rPr>
          <w:rFonts w:ascii="Times New Roman" w:hAnsi="Times New Roman"/>
        </w:rPr>
        <w:t xml:space="preserve">) in </w:t>
      </w:r>
      <w:r w:rsidRPr="00380596">
        <w:rPr>
          <w:rFonts w:ascii="Times New Roman" w:hAnsi="Times New Roman"/>
          <w:position w:val="-14"/>
        </w:rPr>
        <w:object w:dxaOrig="920" w:dyaOrig="360" w14:anchorId="3B6FD42A">
          <v:shape id="_x0000_i1151" type="#_x0000_t75" style="width:44.95pt;height:18.8pt" o:ole="">
            <v:imagedata r:id="rId253" o:title=""/>
          </v:shape>
          <o:OLEObject Type="Embed" ProgID="Equation.DSMT4" ShapeID="_x0000_i1151" DrawAspect="Content" ObjectID="_1758466562" r:id="rId254"/>
        </w:object>
      </w:r>
      <w:r w:rsidRPr="00380596">
        <w:rPr>
          <w:rFonts w:ascii="Times New Roman" w:hAnsi="Times New Roman"/>
        </w:rPr>
        <w:t>with its dimensions.</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dimensions of </w:t>
      </w:r>
      <w:r w:rsidRPr="00380596">
        <w:rPr>
          <w:rFonts w:ascii="Times New Roman" w:hAnsi="Times New Roman"/>
          <w:i/>
        </w:rPr>
        <w:t>V</w:t>
      </w:r>
      <w:r w:rsidRPr="00380596">
        <w:rPr>
          <w:rFonts w:ascii="Times New Roman" w:hAnsi="Times New Roman"/>
        </w:rPr>
        <w:t>.</w:t>
      </w:r>
      <w:r w:rsidRPr="00380596">
        <w:rPr>
          <w:rFonts w:ascii="Times New Roman" w:hAnsi="Times New Roman"/>
        </w:rPr>
        <w:br/>
      </w:r>
      <w:r w:rsidRPr="00380596">
        <w:rPr>
          <w:rFonts w:ascii="Times New Roman" w:hAnsi="Times New Roman"/>
          <w:position w:val="-28"/>
        </w:rPr>
        <w:object w:dxaOrig="4220" w:dyaOrig="680" w14:anchorId="4C2B189D">
          <v:shape id="_x0000_i1152" type="#_x0000_t75" style="width:210.95pt;height:35.3pt" o:ole="">
            <v:imagedata r:id="rId255" o:title=""/>
          </v:shape>
          <o:OLEObject Type="Embed" ProgID="Equation.DSMT4" ShapeID="_x0000_i1152" DrawAspect="Content" ObjectID="_1758466563" r:id="rId256"/>
        </w:object>
      </w:r>
    </w:p>
    <w:p w14:paraId="1E05FAA0" w14:textId="77777777" w:rsidR="005854DD" w:rsidRPr="00380596" w:rsidRDefault="005854DD" w:rsidP="005854DD">
      <w:pPr>
        <w:pStyle w:val="NSE"/>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b/>
        </w:rPr>
        <w:tab/>
        <w:t>Strategy</w:t>
      </w:r>
      <w:r w:rsidRPr="00380596">
        <w:rPr>
          <w:rFonts w:ascii="Times New Roman" w:hAnsi="Times New Roman"/>
        </w:rPr>
        <w:t xml:space="preserve"> </w:t>
      </w:r>
      <w:r w:rsidRPr="00380596">
        <w:rPr>
          <w:rFonts w:ascii="Times New Roman" w:hAnsi="Times New Roman"/>
          <w:b/>
        </w:rPr>
        <w:t>and</w:t>
      </w:r>
      <w:r w:rsidRPr="00380596">
        <w:rPr>
          <w:rFonts w:ascii="Times New Roman" w:hAnsi="Times New Roman"/>
        </w:rPr>
        <w:t xml:space="preserve"> </w:t>
      </w:r>
      <w:r w:rsidRPr="00380596">
        <w:rPr>
          <w:rFonts w:ascii="Times New Roman" w:hAnsi="Times New Roman"/>
          <w:b/>
        </w:rPr>
        <w:t>Solution</w:t>
      </w:r>
      <w:r w:rsidRPr="00380596">
        <w:rPr>
          <w:rFonts w:ascii="Times New Roman" w:hAnsi="Times New Roman"/>
        </w:rPr>
        <w:t xml:space="preserve">  Since velocity has dimensions </w:t>
      </w:r>
      <w:r w:rsidRPr="00380596">
        <w:rPr>
          <w:rFonts w:ascii="Times New Roman" w:hAnsi="Times New Roman"/>
          <w:position w:val="-10"/>
        </w:rPr>
        <w:object w:dxaOrig="620" w:dyaOrig="380" w14:anchorId="2C5C1235">
          <v:shape id="_x0000_i1153" type="#_x0000_t75" style="width:30.75pt;height:18.8pt" o:ole="">
            <v:imagedata r:id="rId257" o:title=""/>
          </v:shape>
          <o:OLEObject Type="Embed" ProgID="Equation.DSMT4" ShapeID="_x0000_i1153" DrawAspect="Content" ObjectID="_1758466564" r:id="rId258"/>
        </w:object>
      </w:r>
      <w:r w:rsidRPr="00380596">
        <w:rPr>
          <w:rFonts w:ascii="Times New Roman" w:hAnsi="Times New Roman"/>
        </w:rPr>
        <w:t xml:space="preserve"> and volume has dimensions </w:t>
      </w:r>
      <w:r w:rsidRPr="00380596">
        <w:rPr>
          <w:rFonts w:ascii="Times New Roman" w:hAnsi="Times New Roman"/>
          <w:position w:val="-10"/>
        </w:rPr>
        <w:object w:dxaOrig="440" w:dyaOrig="380" w14:anchorId="6333468E">
          <v:shape id="_x0000_i1154" type="#_x0000_t75" style="width:21.55pt;height:18.8pt" o:ole="">
            <v:imagedata r:id="rId259" o:title=""/>
          </v:shape>
          <o:OLEObject Type="Embed" ProgID="Equation.DSMT4" ShapeID="_x0000_i1154" DrawAspect="Content" ObjectID="_1758466565" r:id="rId260"/>
        </w:object>
      </w:r>
      <w:r w:rsidRPr="00380596">
        <w:rPr>
          <w:rFonts w:ascii="Times New Roman" w:hAnsi="Times New Roman"/>
        </w:rPr>
        <w:t xml:space="preserve"> the correct interpretation of </w:t>
      </w:r>
      <w:r w:rsidRPr="00380596">
        <w:rPr>
          <w:rFonts w:ascii="Times New Roman" w:hAnsi="Times New Roman"/>
          <w:i/>
        </w:rPr>
        <w:t>V</w:t>
      </w:r>
      <w:r w:rsidRPr="00380596">
        <w:rPr>
          <w:rFonts w:ascii="Times New Roman" w:hAnsi="Times New Roman"/>
        </w:rPr>
        <w:t xml:space="preserve"> is that is represents </w:t>
      </w:r>
      <w:r w:rsidRPr="00380596">
        <w:rPr>
          <w:rFonts w:ascii="Times New Roman" w:hAnsi="Times New Roman"/>
          <w:position w:val="-14"/>
        </w:rPr>
        <w:object w:dxaOrig="940" w:dyaOrig="400" w14:anchorId="4126A47B">
          <v:shape id="_x0000_i1155" type="#_x0000_t75" style="width:47.25pt;height:20.2pt" o:ole="">
            <v:imagedata r:id="rId261" o:title=""/>
          </v:shape>
          <o:OLEObject Type="Embed" ProgID="Equation.DSMT4" ShapeID="_x0000_i1155" DrawAspect="Content" ObjectID="_1758466566" r:id="rId262"/>
        </w:object>
      </w:r>
    </w:p>
    <w:p w14:paraId="666C8598" w14:textId="77777777" w:rsidR="005854DD" w:rsidRPr="00380596" w:rsidRDefault="005854DD" w:rsidP="005854DD">
      <w:pPr>
        <w:pStyle w:val="NSE"/>
        <w:rPr>
          <w:rFonts w:ascii="Times New Roman" w:hAnsi="Times New Roman"/>
          <w:b/>
        </w:rPr>
      </w:pPr>
      <w:r w:rsidRPr="00380596">
        <w:rPr>
          <w:rFonts w:ascii="Times New Roman" w:hAnsi="Times New Roman"/>
        </w:rPr>
        <w:tab/>
      </w:r>
      <w:r w:rsidRPr="00380596">
        <w:rPr>
          <w:rFonts w:ascii="Times New Roman" w:hAnsi="Times New Roman"/>
          <w:b/>
        </w:rPr>
        <w:t>48.</w:t>
      </w:r>
      <w:r w:rsidRPr="00380596">
        <w:rPr>
          <w:rFonts w:ascii="Times New Roman" w:hAnsi="Times New Roman"/>
          <w:b/>
        </w:rPr>
        <w:tab/>
        <w:t>(a)</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w:t>
      </w:r>
      <w:r w:rsidRPr="00380596">
        <w:rPr>
          <w:rFonts w:ascii="Times New Roman" w:hAnsi="Times New Roman"/>
          <w:i/>
        </w:rPr>
        <w:t>a</w:t>
      </w:r>
      <w:r w:rsidRPr="00380596">
        <w:rPr>
          <w:rFonts w:ascii="Times New Roman" w:hAnsi="Times New Roman"/>
        </w:rPr>
        <w:t xml:space="preserve"> has dimensions</w:t>
      </w:r>
      <w:r w:rsidRPr="00380596">
        <w:rPr>
          <w:rFonts w:ascii="Times New Roman" w:hAnsi="Times New Roman"/>
          <w:position w:val="-24"/>
        </w:rPr>
        <w:object w:dxaOrig="460" w:dyaOrig="540" w14:anchorId="0280D5EF">
          <v:shape id="_x0000_i1156" type="#_x0000_t75" style="width:23.4pt;height:27.05pt" o:ole="">
            <v:imagedata r:id="rId263" o:title=""/>
          </v:shape>
          <o:OLEObject Type="Embed" ProgID="Equation.DSMT4" ShapeID="_x0000_i1156" DrawAspect="Content" ObjectID="_1758466567" r:id="rId264"/>
        </w:object>
      </w:r>
      <w:r w:rsidRPr="00380596">
        <w:rPr>
          <w:rFonts w:ascii="Times New Roman" w:hAnsi="Times New Roman"/>
          <w:i/>
        </w:rPr>
        <w:t>v</w:t>
      </w:r>
      <w:r w:rsidRPr="00380596">
        <w:rPr>
          <w:rFonts w:ascii="Times New Roman" w:hAnsi="Times New Roman"/>
        </w:rPr>
        <w:t xml:space="preserve"> has dimensions</w:t>
      </w:r>
      <w:r w:rsidRPr="00380596">
        <w:rPr>
          <w:rFonts w:ascii="Times New Roman" w:hAnsi="Times New Roman"/>
          <w:position w:val="-20"/>
        </w:rPr>
        <w:object w:dxaOrig="360" w:dyaOrig="500" w14:anchorId="239BDDBC">
          <v:shape id="_x0000_i1157" type="#_x0000_t75" style="width:18.8pt;height:24.75pt" o:ole="">
            <v:imagedata r:id="rId265" o:title=""/>
          </v:shape>
          <o:OLEObject Type="Embed" ProgID="Equation.DSMT4" ShapeID="_x0000_i1157" DrawAspect="Content" ObjectID="_1758466568" r:id="rId266"/>
        </w:object>
      </w:r>
      <w:r w:rsidRPr="00380596">
        <w:rPr>
          <w:rFonts w:ascii="Times New Roman" w:hAnsi="Times New Roman"/>
          <w:i/>
        </w:rPr>
        <w:t>r</w:t>
      </w:r>
      <w:r w:rsidRPr="00380596">
        <w:rPr>
          <w:rFonts w:ascii="Times New Roman" w:hAnsi="Times New Roman"/>
        </w:rPr>
        <w:t xml:space="preserve"> has dimension [L].  We assume that </w:t>
      </w:r>
      <w:r w:rsidRPr="00380596">
        <w:rPr>
          <w:rFonts w:ascii="Times New Roman" w:hAnsi="Times New Roman"/>
          <w:i/>
        </w:rPr>
        <w:t>a</w:t>
      </w:r>
      <w:r w:rsidRPr="00380596">
        <w:rPr>
          <w:rFonts w:ascii="Times New Roman" w:hAnsi="Times New Roman"/>
        </w:rPr>
        <w:t xml:space="preserve"> depends just on </w:t>
      </w:r>
      <w:r w:rsidRPr="00380596">
        <w:rPr>
          <w:rFonts w:ascii="Times New Roman" w:hAnsi="Times New Roman"/>
          <w:i/>
        </w:rPr>
        <w:t>v</w:t>
      </w:r>
      <w:r w:rsidRPr="00380596">
        <w:rPr>
          <w:rFonts w:ascii="Times New Roman" w:hAnsi="Times New Roman"/>
        </w:rPr>
        <w:t xml:space="preserve"> and </w:t>
      </w:r>
      <w:r w:rsidRPr="00380596">
        <w:rPr>
          <w:rFonts w:ascii="Times New Roman" w:hAnsi="Times New Roman"/>
          <w:i/>
        </w:rPr>
        <w:t xml:space="preserve">r. </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Let </w:t>
      </w:r>
      <w:r w:rsidRPr="00380596">
        <w:rPr>
          <w:rFonts w:ascii="Times New Roman" w:hAnsi="Times New Roman"/>
          <w:i/>
        </w:rPr>
        <w:t xml:space="preserve">a </w:t>
      </w:r>
      <w:r w:rsidRPr="00380596">
        <w:rPr>
          <w:rFonts w:ascii="Times New Roman" w:hAnsi="Times New Roman"/>
          <w:sz w:val="28"/>
        </w:rPr>
        <w:sym w:font="Symbol" w:char="F0B5"/>
      </w:r>
      <w:r w:rsidRPr="00380596">
        <w:rPr>
          <w:rFonts w:ascii="Times New Roman" w:hAnsi="Times New Roman"/>
          <w:i/>
        </w:rPr>
        <w:t xml:space="preserve"> v</w:t>
      </w:r>
      <w:r w:rsidRPr="00380596">
        <w:rPr>
          <w:rFonts w:ascii="Times New Roman" w:hAnsi="Times New Roman"/>
          <w:vertAlign w:val="superscript"/>
        </w:rPr>
        <w:t>p</w:t>
      </w:r>
      <w:r w:rsidRPr="00380596">
        <w:rPr>
          <w:rFonts w:ascii="Times New Roman" w:hAnsi="Times New Roman"/>
          <w:i/>
        </w:rPr>
        <w:t xml:space="preserve"> r</w:t>
      </w:r>
      <w:r w:rsidRPr="00380596">
        <w:rPr>
          <w:rFonts w:ascii="Times New Roman" w:hAnsi="Times New Roman"/>
          <w:vertAlign w:val="superscript"/>
        </w:rPr>
        <w:t>q</w:t>
      </w:r>
      <w:r w:rsidRPr="00380596">
        <w:rPr>
          <w:rFonts w:ascii="Times New Roman" w:hAnsi="Times New Roman"/>
          <w:i/>
        </w:rPr>
        <w:t xml:space="preserve">  </w:t>
      </w:r>
      <w:r w:rsidRPr="00380596">
        <w:rPr>
          <w:rFonts w:ascii="Times New Roman" w:hAnsi="Times New Roman"/>
        </w:rPr>
        <w:t xml:space="preserve">where </w:t>
      </w:r>
      <w:r w:rsidRPr="00380596">
        <w:rPr>
          <w:rFonts w:ascii="Times New Roman" w:hAnsi="Times New Roman"/>
          <w:i/>
        </w:rPr>
        <w:t xml:space="preserve">p </w:t>
      </w:r>
      <w:r w:rsidRPr="00380596">
        <w:rPr>
          <w:rFonts w:ascii="Times New Roman" w:hAnsi="Times New Roman"/>
        </w:rPr>
        <w:t xml:space="preserve">and </w:t>
      </w:r>
      <w:r w:rsidRPr="00380596">
        <w:rPr>
          <w:rFonts w:ascii="Times New Roman" w:hAnsi="Times New Roman"/>
          <w:i/>
        </w:rPr>
        <w:t>q</w:t>
      </w:r>
      <w:r w:rsidRPr="00380596">
        <w:rPr>
          <w:rFonts w:ascii="Times New Roman" w:hAnsi="Times New Roman"/>
        </w:rPr>
        <w:t xml:space="preserve"> are unknown exponents.  The units in the equation,  m</w:t>
      </w:r>
      <w:r w:rsidRPr="00380596">
        <w:rPr>
          <w:rFonts w:ascii="Times New Roman" w:hAnsi="Times New Roman"/>
        </w:rPr>
        <w:sym w:font="Symbol" w:char="F0D7"/>
      </w:r>
      <w:r w:rsidRPr="00380596">
        <w:rPr>
          <w:rFonts w:ascii="Times New Roman" w:hAnsi="Times New Roman"/>
        </w:rPr>
        <w:t>s</w:t>
      </w:r>
      <w:r w:rsidRPr="00380596">
        <w:rPr>
          <w:rFonts w:ascii="Times New Roman" w:hAnsi="Times New Roman"/>
          <w:vertAlign w:val="superscript"/>
        </w:rPr>
        <w:t>–2</w:t>
      </w:r>
      <w:r w:rsidRPr="00380596">
        <w:rPr>
          <w:rFonts w:ascii="Times New Roman" w:hAnsi="Times New Roman"/>
        </w:rPr>
        <w:t xml:space="preserve"> = (m/s)</w:t>
      </w:r>
      <w:r w:rsidRPr="00380596">
        <w:rPr>
          <w:rFonts w:ascii="Times New Roman" w:hAnsi="Times New Roman"/>
          <w:vertAlign w:val="superscript"/>
        </w:rPr>
        <w:t>p</w:t>
      </w:r>
      <w:r w:rsidRPr="00380596">
        <w:rPr>
          <w:rFonts w:ascii="Times New Roman" w:hAnsi="Times New Roman"/>
        </w:rPr>
        <w:t>m</w:t>
      </w:r>
      <w:r w:rsidRPr="00380596">
        <w:rPr>
          <w:rFonts w:ascii="Times New Roman" w:hAnsi="Times New Roman"/>
          <w:vertAlign w:val="superscript"/>
        </w:rPr>
        <w:t>q</w:t>
      </w:r>
      <w:r w:rsidRPr="00380596">
        <w:rPr>
          <w:rFonts w:ascii="Times New Roman" w:hAnsi="Times New Roman"/>
        </w:rPr>
        <w:t xml:space="preserve">  must agree across the equality sign, so we have  m</w:t>
      </w:r>
      <w:r w:rsidRPr="00380596">
        <w:rPr>
          <w:rFonts w:ascii="Times New Roman" w:hAnsi="Times New Roman"/>
          <w:vertAlign w:val="superscript"/>
        </w:rPr>
        <w:t>1</w:t>
      </w:r>
      <w:r w:rsidRPr="00380596">
        <w:rPr>
          <w:rFonts w:ascii="Times New Roman" w:hAnsi="Times New Roman"/>
        </w:rPr>
        <w:t xml:space="preserve"> = </w:t>
      </w:r>
      <w:r w:rsidRPr="00380596">
        <w:rPr>
          <w:rFonts w:ascii="Times New Roman" w:hAnsi="Times New Roman"/>
          <w:i/>
        </w:rPr>
        <w:t>m</w:t>
      </w:r>
      <w:r w:rsidRPr="00380596">
        <w:rPr>
          <w:rFonts w:ascii="Times New Roman" w:hAnsi="Times New Roman"/>
          <w:vertAlign w:val="superscript"/>
        </w:rPr>
        <w:t xml:space="preserve">p+q   </w:t>
      </w:r>
      <w:r w:rsidRPr="00380596">
        <w:rPr>
          <w:rFonts w:ascii="Times New Roman" w:hAnsi="Times New Roman"/>
        </w:rPr>
        <w:t>and  s</w:t>
      </w:r>
      <w:r w:rsidRPr="00380596">
        <w:rPr>
          <w:rFonts w:ascii="Times New Roman" w:hAnsi="Times New Roman"/>
          <w:vertAlign w:val="superscript"/>
        </w:rPr>
        <w:t>–2</w:t>
      </w:r>
      <w:r w:rsidRPr="00380596">
        <w:rPr>
          <w:rFonts w:ascii="Times New Roman" w:hAnsi="Times New Roman"/>
        </w:rPr>
        <w:t xml:space="preserve"> = s</w:t>
      </w:r>
      <w:r w:rsidRPr="00380596">
        <w:rPr>
          <w:rFonts w:ascii="Times New Roman" w:hAnsi="Times New Roman"/>
          <w:vertAlign w:val="superscript"/>
        </w:rPr>
        <w:t>–p</w:t>
      </w:r>
      <w:r w:rsidRPr="00380596">
        <w:rPr>
          <w:rFonts w:ascii="Times New Roman" w:hAnsi="Times New Roman"/>
          <w:i/>
        </w:rPr>
        <w:t xml:space="preserve">.  </w:t>
      </w:r>
      <w:r w:rsidRPr="00380596">
        <w:rPr>
          <w:rFonts w:ascii="Times New Roman" w:hAnsi="Times New Roman"/>
        </w:rPr>
        <w:t xml:space="preserve">Then  </w:t>
      </w:r>
      <w:r w:rsidRPr="00380596">
        <w:rPr>
          <w:rFonts w:ascii="Times New Roman" w:hAnsi="Times New Roman"/>
          <w:i/>
        </w:rPr>
        <w:t xml:space="preserve">p = </w:t>
      </w:r>
      <w:r w:rsidRPr="00380596">
        <w:rPr>
          <w:rFonts w:ascii="Times New Roman" w:hAnsi="Times New Roman"/>
        </w:rPr>
        <w:t xml:space="preserve">2  and  1 = 2 + </w:t>
      </w:r>
      <w:r w:rsidRPr="00380596">
        <w:rPr>
          <w:rFonts w:ascii="Times New Roman" w:hAnsi="Times New Roman"/>
          <w:i/>
        </w:rPr>
        <w:t>q</w:t>
      </w:r>
      <w:r w:rsidRPr="00380596">
        <w:rPr>
          <w:rFonts w:ascii="Times New Roman" w:hAnsi="Times New Roman"/>
        </w:rPr>
        <w:t xml:space="preserve">  so  </w:t>
      </w:r>
      <w:r w:rsidRPr="00380596">
        <w:rPr>
          <w:rFonts w:ascii="Times New Roman" w:hAnsi="Times New Roman"/>
          <w:i/>
        </w:rPr>
        <w:t>q = </w:t>
      </w:r>
      <w:r w:rsidRPr="00380596">
        <w:rPr>
          <w:rFonts w:ascii="Times New Roman" w:hAnsi="Times New Roman"/>
        </w:rPr>
        <w:t xml:space="preserve">–1.    The equation must be </w:t>
      </w:r>
      <w:r w:rsidRPr="00380596">
        <w:rPr>
          <w:rFonts w:ascii="Times New Roman" w:hAnsi="Times New Roman"/>
          <w:position w:val="-20"/>
          <w:bdr w:val="single" w:sz="4" w:space="0" w:color="auto"/>
        </w:rPr>
        <w:object w:dxaOrig="880" w:dyaOrig="500" w14:anchorId="2D9639B6">
          <v:shape id="_x0000_i1158" type="#_x0000_t75" style="width:44.5pt;height:24.75pt" o:ole="">
            <v:imagedata r:id="rId267" o:title=""/>
          </v:shape>
          <o:OLEObject Type="Embed" ProgID="Equation.DSMT4" ShapeID="_x0000_i1158" DrawAspect="Content" ObjectID="_1758466569" r:id="rId268"/>
        </w:object>
      </w:r>
      <w:r w:rsidRPr="00380596">
        <w:rPr>
          <w:rFonts w:ascii="Times New Roman" w:hAnsi="Times New Roman"/>
          <w:bdr w:val="single" w:sz="4" w:space="0" w:color="auto"/>
        </w:rPr>
        <w:t xml:space="preserve">where </w:t>
      </w:r>
      <w:r w:rsidRPr="00380596">
        <w:rPr>
          <w:rFonts w:ascii="Times New Roman" w:hAnsi="Times New Roman"/>
          <w:i/>
          <w:bdr w:val="single" w:sz="4" w:space="0" w:color="auto"/>
        </w:rPr>
        <w:t>K</w:t>
      </w:r>
      <w:r w:rsidRPr="00380596">
        <w:rPr>
          <w:rFonts w:ascii="Times New Roman" w:hAnsi="Times New Roman"/>
          <w:bdr w:val="single" w:sz="4" w:space="0" w:color="auto"/>
        </w:rPr>
        <w:t xml:space="preserve"> is a dimensionless constant</w:t>
      </w:r>
      <w:r w:rsidRPr="00380596">
        <w:rPr>
          <w:rFonts w:ascii="Times New Roman" w:hAnsi="Times New Roman"/>
        </w:rPr>
        <w:t>.</w:t>
      </w:r>
    </w:p>
    <w:p w14:paraId="6C4DFE45" w14:textId="77777777" w:rsidR="005854DD" w:rsidRPr="00380596" w:rsidRDefault="005854DD" w:rsidP="005854DD">
      <w:pPr>
        <w:pStyle w:val="NSE"/>
        <w:rPr>
          <w:rFonts w:ascii="Times New Roman" w:hAnsi="Times New Roman"/>
        </w:rPr>
      </w:pPr>
      <w:r w:rsidRPr="00380596">
        <w:rPr>
          <w:rFonts w:ascii="Times New Roman" w:hAnsi="Times New Roman"/>
          <w:b/>
        </w:rPr>
        <w:tab/>
      </w:r>
      <w:r w:rsidRPr="00380596">
        <w:rPr>
          <w:rFonts w:ascii="Times New Roman" w:hAnsi="Times New Roman"/>
          <w:b/>
        </w:rPr>
        <w:tab/>
        <w:t>(b)</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Divide the new acceleration by the old, and use the fact that the new speed is 1.100 times the old.</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percent increase in the radial acceleration.</w:t>
      </w:r>
      <w:r w:rsidRPr="00380596">
        <w:rPr>
          <w:rFonts w:ascii="Times New Roman" w:hAnsi="Times New Roman"/>
        </w:rPr>
        <w:br/>
      </w:r>
      <w:r w:rsidRPr="00380596">
        <w:rPr>
          <w:rFonts w:ascii="Times New Roman" w:hAnsi="Times New Roman"/>
          <w:position w:val="-44"/>
        </w:rPr>
        <w:object w:dxaOrig="4240" w:dyaOrig="1000" w14:anchorId="7730BF60">
          <v:shape id="_x0000_i1159" type="#_x0000_t75" style="width:211.4pt;height:50.45pt" o:ole="">
            <v:imagedata r:id="rId269" o:title=""/>
          </v:shape>
          <o:OLEObject Type="Embed" ProgID="Equation.DSMT4" ShapeID="_x0000_i1159" DrawAspect="Content" ObjectID="_1758466570" r:id="rId270"/>
        </w:object>
      </w:r>
      <w:r w:rsidRPr="00380596">
        <w:rPr>
          <w:rFonts w:ascii="Times New Roman" w:hAnsi="Times New Roman"/>
        </w:rPr>
        <w:br/>
      </w:r>
      <w:r w:rsidRPr="00380596">
        <w:rPr>
          <w:rFonts w:ascii="Times New Roman" w:hAnsi="Times New Roman"/>
          <w:position w:val="-8"/>
        </w:rPr>
        <w:object w:dxaOrig="1480" w:dyaOrig="260" w14:anchorId="242AB1EC">
          <v:shape id="_x0000_i1160" type="#_x0000_t75" style="width:72.9pt;height:12.85pt" o:ole="">
            <v:imagedata r:id="rId271" o:title=""/>
          </v:shape>
          <o:OLEObject Type="Embed" ProgID="Equation.DSMT4" ShapeID="_x0000_i1160" DrawAspect="Content" ObjectID="_1758466571" r:id="rId272"/>
        </w:object>
      </w:r>
      <w:r w:rsidRPr="00380596">
        <w:rPr>
          <w:rFonts w:ascii="Times New Roman" w:hAnsi="Times New Roman"/>
        </w:rPr>
        <w:t xml:space="preserve">so the radial acceleration increases by </w:t>
      </w:r>
      <w:r w:rsidRPr="00380596">
        <w:rPr>
          <w:rFonts w:ascii="Times New Roman" w:hAnsi="Times New Roman"/>
          <w:bdr w:val="single" w:sz="4" w:space="0" w:color="auto"/>
        </w:rPr>
        <w:t>21.0%</w:t>
      </w:r>
      <w:r w:rsidRPr="00380596">
        <w:rPr>
          <w:rFonts w:ascii="Times New Roman" w:hAnsi="Times New Roman"/>
        </w:rPr>
        <w:t>.</w:t>
      </w:r>
    </w:p>
    <w:p w14:paraId="0720860B" w14:textId="77777777" w:rsidR="00DB4CC6"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b/>
        </w:rPr>
        <w:t>49.</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Approximate the distance from your eyes to a book held at your normal reading distance.</w:t>
      </w:r>
    </w:p>
    <w:p w14:paraId="05C319E8" w14:textId="77777777" w:rsidR="005854DD" w:rsidRPr="00380596" w:rsidRDefault="00DB4CC6" w:rsidP="005854DD">
      <w:pPr>
        <w:pStyle w:val="NT"/>
        <w:rPr>
          <w:rFonts w:ascii="Times New Roman" w:hAnsi="Times New Roman"/>
        </w:rPr>
      </w:pPr>
      <w:r w:rsidRPr="00380596">
        <w:rPr>
          <w:rFonts w:ascii="Times New Roman" w:hAnsi="Times New Roman"/>
        </w:rPr>
        <w:tab/>
      </w:r>
      <w:r w:rsidRPr="00380596">
        <w:rPr>
          <w:rFonts w:ascii="Times New Roman" w:hAnsi="Times New Roman"/>
        </w:rPr>
        <w:tab/>
      </w:r>
      <w:r w:rsidR="005854DD" w:rsidRPr="00380596">
        <w:rPr>
          <w:rFonts w:ascii="Times New Roman" w:hAnsi="Times New Roman"/>
          <w:b/>
        </w:rPr>
        <w:t>Solution</w:t>
      </w:r>
      <w:r w:rsidR="005854DD" w:rsidRPr="00380596">
        <w:rPr>
          <w:rFonts w:ascii="Times New Roman" w:hAnsi="Times New Roman"/>
        </w:rPr>
        <w:t xml:space="preserve">  The normal reading distance is about 30 to 40 cm, so the approximate distance from your eyes to a book you are reading is </w:t>
      </w:r>
      <w:r w:rsidR="005854DD" w:rsidRPr="00380596">
        <w:rPr>
          <w:rFonts w:ascii="Times New Roman" w:hAnsi="Times New Roman"/>
          <w:bdr w:val="single" w:sz="4" w:space="0" w:color="auto"/>
        </w:rPr>
        <w:t>30 to 40 cm</w:t>
      </w:r>
      <w:r w:rsidR="005854DD" w:rsidRPr="00380596">
        <w:rPr>
          <w:rFonts w:ascii="Times New Roman" w:hAnsi="Times New Roman"/>
        </w:rPr>
        <w:t>.</w:t>
      </w:r>
    </w:p>
    <w:p w14:paraId="28C59ED1" w14:textId="77777777" w:rsidR="00DB4CC6" w:rsidRPr="00380596" w:rsidRDefault="00DB4CC6" w:rsidP="00DB4CC6">
      <w:pPr>
        <w:pStyle w:val="NT"/>
        <w:rPr>
          <w:rFonts w:ascii="Times New Roman" w:hAnsi="Times New Roman"/>
          <w:i/>
        </w:rPr>
      </w:pPr>
      <w:r w:rsidRPr="00380596">
        <w:rPr>
          <w:rFonts w:ascii="Times New Roman" w:hAnsi="Times New Roman"/>
          <w:b/>
        </w:rPr>
        <w:tab/>
      </w:r>
      <w:r w:rsidRPr="00380596">
        <w:rPr>
          <w:rFonts w:ascii="Times New Roman" w:hAnsi="Times New Roman"/>
          <w:b/>
        </w:rPr>
        <w:tab/>
        <w:t>Discussion.</w:t>
      </w:r>
      <w:r w:rsidRPr="00380596">
        <w:rPr>
          <w:rFonts w:ascii="Times New Roman" w:hAnsi="Times New Roman"/>
        </w:rPr>
        <w:t xml:space="preserve">  If the problem explicitly asked us for an </w:t>
      </w:r>
      <w:r w:rsidRPr="00380596">
        <w:rPr>
          <w:rFonts w:ascii="Times New Roman" w:hAnsi="Times New Roman"/>
          <w:i/>
        </w:rPr>
        <w:t>order of magnitude</w:t>
      </w:r>
      <w:r w:rsidRPr="00380596">
        <w:rPr>
          <w:rFonts w:ascii="Times New Roman" w:hAnsi="Times New Roman"/>
        </w:rPr>
        <w:t xml:space="preserve"> estimate, we would be undecided on a particular answer, and would state it as </w:t>
      </w:r>
      <w:r w:rsidRPr="00380596">
        <w:rPr>
          <w:rFonts w:ascii="Times New Roman" w:hAnsi="Times New Roman"/>
          <w:i/>
        </w:rPr>
        <w:t>between 10</w:t>
      </w:r>
      <w:r w:rsidRPr="00380596">
        <w:rPr>
          <w:rFonts w:ascii="Times New Roman" w:hAnsi="Times New Roman"/>
          <w:i/>
          <w:vertAlign w:val="superscript"/>
        </w:rPr>
        <w:sym w:font="Symbol" w:char="F02D"/>
      </w:r>
      <w:r w:rsidRPr="00380596">
        <w:rPr>
          <w:rFonts w:ascii="Times New Roman" w:hAnsi="Times New Roman"/>
          <w:i/>
          <w:vertAlign w:val="superscript"/>
        </w:rPr>
        <w:t>1</w:t>
      </w:r>
      <w:r w:rsidRPr="00380596">
        <w:rPr>
          <w:rFonts w:ascii="Times New Roman" w:hAnsi="Times New Roman"/>
          <w:i/>
        </w:rPr>
        <w:t xml:space="preserve"> m and 10</w:t>
      </w:r>
      <w:r w:rsidRPr="00380596">
        <w:rPr>
          <w:rFonts w:ascii="Times New Roman" w:hAnsi="Times New Roman"/>
          <w:i/>
          <w:vertAlign w:val="superscript"/>
        </w:rPr>
        <w:t>0</w:t>
      </w:r>
      <w:r w:rsidRPr="00380596">
        <w:rPr>
          <w:rFonts w:ascii="Times New Roman" w:hAnsi="Times New Roman"/>
          <w:i/>
        </w:rPr>
        <w:t xml:space="preserve"> m.</w:t>
      </w:r>
    </w:p>
    <w:p w14:paraId="406A80FB" w14:textId="77777777" w:rsidR="005854DD" w:rsidRPr="00380596" w:rsidRDefault="005854DD" w:rsidP="005854DD">
      <w:pPr>
        <w:pStyle w:val="NT"/>
        <w:rPr>
          <w:rFonts w:ascii="Times New Roman" w:hAnsi="Times New Roman"/>
        </w:rPr>
      </w:pPr>
      <w:r w:rsidRPr="00380596">
        <w:rPr>
          <w:rFonts w:ascii="Times New Roman" w:hAnsi="Times New Roman"/>
        </w:rPr>
        <w:lastRenderedPageBreak/>
        <w:tab/>
      </w:r>
      <w:r w:rsidRPr="00380596">
        <w:rPr>
          <w:rFonts w:ascii="Times New Roman" w:hAnsi="Times New Roman"/>
          <w:b/>
        </w:rPr>
        <w:t>50.</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Estimate the </w:t>
      </w:r>
      <w:r w:rsidR="004B2119">
        <w:rPr>
          <w:rFonts w:ascii="Times New Roman" w:hAnsi="Times New Roman"/>
        </w:rPr>
        <w:t>diameter</w:t>
      </w:r>
      <w:r w:rsidRPr="00380596">
        <w:rPr>
          <w:rFonts w:ascii="Times New Roman" w:hAnsi="Times New Roman"/>
        </w:rPr>
        <w:t xml:space="preserve"> of </w:t>
      </w:r>
      <w:r w:rsidR="004B2119">
        <w:rPr>
          <w:rFonts w:ascii="Times New Roman" w:hAnsi="Times New Roman"/>
        </w:rPr>
        <w:t>a soccer ball</w:t>
      </w:r>
      <w:r w:rsidRPr="00380596">
        <w:rPr>
          <w:rFonts w:ascii="Times New Roman" w:hAnsi="Times New Roman"/>
        </w:rPr>
        <w:t xml:space="preserve">. Then use </w:t>
      </w:r>
      <w:r w:rsidR="004B2119" w:rsidRPr="004B2119">
        <w:rPr>
          <w:rFonts w:ascii="Times New Roman" w:hAnsi="Times New Roman"/>
          <w:position w:val="-22"/>
        </w:rPr>
        <w:object w:dxaOrig="859" w:dyaOrig="560" w14:anchorId="14F881E1">
          <v:shape id="_x0000_i1161" type="#_x0000_t75" style="width:43.55pt;height:27.95pt" o:ole="">
            <v:imagedata r:id="rId273" o:title=""/>
          </v:shape>
          <o:OLEObject Type="Embed" ProgID="Equation.DSMT4" ShapeID="_x0000_i1161" DrawAspect="Content" ObjectID="_1758466572" r:id="rId274"/>
        </w:object>
      </w:r>
      <w:r w:rsidRPr="00380596">
        <w:rPr>
          <w:rFonts w:ascii="Times New Roman" w:hAnsi="Times New Roman"/>
        </w:rPr>
        <w:t xml:space="preserve"> to estimate its volume.</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approximate volume of </w:t>
      </w:r>
      <w:r w:rsidR="004B2119">
        <w:rPr>
          <w:rFonts w:ascii="Times New Roman" w:hAnsi="Times New Roman"/>
        </w:rPr>
        <w:t>a soccer ball</w:t>
      </w:r>
      <w:r w:rsidRPr="00380596">
        <w:rPr>
          <w:rFonts w:ascii="Times New Roman" w:hAnsi="Times New Roman"/>
        </w:rPr>
        <w:t xml:space="preserve"> in </w:t>
      </w:r>
      <w:r w:rsidRPr="00380596">
        <w:rPr>
          <w:rFonts w:ascii="Times New Roman" w:hAnsi="Times New Roman"/>
          <w:position w:val="-6"/>
        </w:rPr>
        <w:object w:dxaOrig="440" w:dyaOrig="340" w14:anchorId="1C9B51BB">
          <v:shape id="_x0000_i1162" type="#_x0000_t75" style="width:21.55pt;height:17.45pt" o:ole="">
            <v:imagedata r:id="rId275" o:title=""/>
          </v:shape>
          <o:OLEObject Type="Embed" ProgID="Equation.DSMT4" ShapeID="_x0000_i1162" DrawAspect="Content" ObjectID="_1758466573" r:id="rId276"/>
        </w:object>
      </w:r>
      <w:r w:rsidR="00A14C5E">
        <w:rPr>
          <w:rFonts w:ascii="Times New Roman" w:hAnsi="Times New Roman"/>
        </w:rPr>
        <w:br/>
        <w:t xml:space="preserve">The diameter </w:t>
      </w:r>
      <w:r w:rsidRPr="00380596">
        <w:rPr>
          <w:rFonts w:ascii="Times New Roman" w:hAnsi="Times New Roman"/>
        </w:rPr>
        <w:t xml:space="preserve">of </w:t>
      </w:r>
      <w:r w:rsidR="00A14C5E">
        <w:rPr>
          <w:rFonts w:ascii="Times New Roman" w:hAnsi="Times New Roman"/>
        </w:rPr>
        <w:t>a soccer ball for teenagers and adults is about 22 cm.  Then its radius is 11 cm and its volume is</w:t>
      </w:r>
      <w:r w:rsidRPr="00380596">
        <w:rPr>
          <w:rFonts w:ascii="Times New Roman" w:hAnsi="Times New Roman"/>
        </w:rPr>
        <w:br/>
      </w:r>
      <w:r w:rsidR="00A14C5E" w:rsidRPr="00A14C5E">
        <w:rPr>
          <w:rFonts w:ascii="Times New Roman" w:hAnsi="Times New Roman"/>
          <w:position w:val="-22"/>
        </w:rPr>
        <w:object w:dxaOrig="3280" w:dyaOrig="560" w14:anchorId="0D9B473B">
          <v:shape id="_x0000_i1163" type="#_x0000_t75" style="width:163.7pt;height:27.95pt" o:ole="">
            <v:imagedata r:id="rId277" o:title=""/>
          </v:shape>
          <o:OLEObject Type="Embed" ProgID="Equation.DSMT4" ShapeID="_x0000_i1163" DrawAspect="Content" ObjectID="_1758466574" r:id="rId278"/>
        </w:object>
      </w:r>
      <w:r w:rsidRPr="00380596">
        <w:rPr>
          <w:rFonts w:ascii="Times New Roman" w:hAnsi="Times New Roman"/>
        </w:rPr>
        <w:t xml:space="preserve"> or on the order of 10</w:t>
      </w:r>
      <w:r w:rsidR="00A14C5E">
        <w:rPr>
          <w:rFonts w:ascii="Times New Roman" w:hAnsi="Times New Roman"/>
          <w:vertAlign w:val="superscript"/>
        </w:rPr>
        <w:t>4</w:t>
      </w:r>
      <w:r w:rsidRPr="00380596">
        <w:rPr>
          <w:rFonts w:ascii="Times New Roman" w:hAnsi="Times New Roman"/>
        </w:rPr>
        <w:t xml:space="preserve"> cm</w:t>
      </w:r>
      <w:r w:rsidRPr="00380596">
        <w:rPr>
          <w:rFonts w:ascii="Times New Roman" w:hAnsi="Times New Roman"/>
          <w:vertAlign w:val="superscript"/>
        </w:rPr>
        <w:t>3</w:t>
      </w:r>
      <w:r w:rsidRPr="00380596">
        <w:rPr>
          <w:rFonts w:ascii="Times New Roman" w:hAnsi="Times New Roman"/>
        </w:rPr>
        <w:t xml:space="preserve">.  </w:t>
      </w:r>
    </w:p>
    <w:p w14:paraId="50E2FAD8"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b/>
        </w:rPr>
        <w:t>51.</w:t>
      </w:r>
      <w:r w:rsidRPr="00380596">
        <w:rPr>
          <w:rFonts w:ascii="Times New Roman" w:hAnsi="Times New Roman"/>
          <w:b/>
        </w:rPr>
        <w:tab/>
        <w:t>Strategy and Solution</w:t>
      </w:r>
      <w:r w:rsidRPr="00380596">
        <w:rPr>
          <w:rFonts w:ascii="Times New Roman" w:hAnsi="Times New Roman"/>
        </w:rPr>
        <w:t xml:space="preserve">  </w:t>
      </w:r>
      <w:r w:rsidR="00EA2381" w:rsidRPr="00380596">
        <w:rPr>
          <w:rFonts w:ascii="Times New Roman" w:hAnsi="Times New Roman"/>
        </w:rPr>
        <w:t xml:space="preserve">Model a lower leg, including the foot, as a cylinder 60 cm long and 10 cm in diameter.  Then its volume is  </w:t>
      </w:r>
      <w:r w:rsidR="00EA2381" w:rsidRPr="00380596">
        <w:rPr>
          <w:rFonts w:ascii="Times New Roman" w:hAnsi="Times New Roman"/>
          <w:i/>
        </w:rPr>
        <w:sym w:font="Symbol" w:char="F070"/>
      </w:r>
      <w:r w:rsidR="00EA2381" w:rsidRPr="00380596">
        <w:rPr>
          <w:rFonts w:ascii="Times New Roman" w:hAnsi="Times New Roman"/>
        </w:rPr>
        <w:t xml:space="preserve"> (0.6 m)(0.05 m)</w:t>
      </w:r>
      <w:r w:rsidR="00EA2381" w:rsidRPr="00380596">
        <w:rPr>
          <w:rFonts w:ascii="Times New Roman" w:hAnsi="Times New Roman"/>
          <w:vertAlign w:val="superscript"/>
        </w:rPr>
        <w:t>2</w:t>
      </w:r>
      <w:r w:rsidR="00EA2381" w:rsidRPr="00380596">
        <w:rPr>
          <w:rFonts w:ascii="Times New Roman" w:hAnsi="Times New Roman"/>
        </w:rPr>
        <w:t xml:space="preserve"> = 0.005 m</w:t>
      </w:r>
      <w:r w:rsidR="00EA2381" w:rsidRPr="00380596">
        <w:rPr>
          <w:rFonts w:ascii="Times New Roman" w:hAnsi="Times New Roman"/>
          <w:vertAlign w:val="superscript"/>
        </w:rPr>
        <w:t>3</w:t>
      </w:r>
      <w:r w:rsidR="00EA2381" w:rsidRPr="00380596">
        <w:rPr>
          <w:rFonts w:ascii="Times New Roman" w:hAnsi="Times New Roman"/>
        </w:rPr>
        <w:t xml:space="preserve"> .  Its average density is similar to that of water, about 1 g/cm</w:t>
      </w:r>
      <w:r w:rsidR="00EA2381" w:rsidRPr="00380596">
        <w:rPr>
          <w:rFonts w:ascii="Times New Roman" w:hAnsi="Times New Roman"/>
          <w:vertAlign w:val="superscript"/>
        </w:rPr>
        <w:t>3</w:t>
      </w:r>
      <w:r w:rsidR="00EA2381" w:rsidRPr="00380596">
        <w:rPr>
          <w:rFonts w:ascii="Times New Roman" w:hAnsi="Times New Roman"/>
        </w:rPr>
        <w:t xml:space="preserve"> or 1000 kg/m</w:t>
      </w:r>
      <w:r w:rsidR="00EA2381" w:rsidRPr="00380596">
        <w:rPr>
          <w:rFonts w:ascii="Times New Roman" w:hAnsi="Times New Roman"/>
          <w:vertAlign w:val="superscript"/>
        </w:rPr>
        <w:t>3</w:t>
      </w:r>
      <w:r w:rsidR="00EA2381" w:rsidRPr="00380596">
        <w:rPr>
          <w:rFonts w:ascii="Times New Roman" w:hAnsi="Times New Roman"/>
        </w:rPr>
        <w:t>, so its mass is about  0.005(1000) kg = 5 kg.  Similarly, the mass of an</w:t>
      </w:r>
      <w:r w:rsidRPr="00380596">
        <w:rPr>
          <w:rFonts w:ascii="Times New Roman" w:hAnsi="Times New Roman"/>
        </w:rPr>
        <w:t xml:space="preserve"> upper leg is about 7 kg, so an order of magnitude estimate of the mass of a person’s leg is </w:t>
      </w:r>
      <w:r w:rsidRPr="00380596">
        <w:rPr>
          <w:rFonts w:ascii="Times New Roman" w:hAnsi="Times New Roman"/>
          <w:bdr w:val="single" w:sz="4" w:space="0" w:color="auto"/>
        </w:rPr>
        <w:t>10 kg</w:t>
      </w:r>
      <w:r w:rsidRPr="00380596">
        <w:rPr>
          <w:rFonts w:ascii="Times New Roman" w:hAnsi="Times New Roman"/>
        </w:rPr>
        <w:t xml:space="preserve"> = 10</w:t>
      </w:r>
      <w:r w:rsidRPr="00380596">
        <w:rPr>
          <w:rFonts w:ascii="Times New Roman" w:hAnsi="Times New Roman"/>
          <w:vertAlign w:val="superscript"/>
        </w:rPr>
        <w:t>1</w:t>
      </w:r>
      <w:r w:rsidRPr="00380596">
        <w:rPr>
          <w:rFonts w:ascii="Times New Roman" w:hAnsi="Times New Roman"/>
        </w:rPr>
        <w:t xml:space="preserve"> kg.</w:t>
      </w:r>
    </w:p>
    <w:p w14:paraId="2EBE0C42"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b/>
        </w:rPr>
        <w:t>52.</w:t>
      </w:r>
      <w:r w:rsidRPr="00380596">
        <w:rPr>
          <w:rFonts w:ascii="Times New Roman" w:hAnsi="Times New Roman"/>
        </w:rPr>
        <w:tab/>
      </w:r>
      <w:r w:rsidRPr="00380596">
        <w:rPr>
          <w:rFonts w:ascii="Times New Roman" w:hAnsi="Times New Roman"/>
          <w:b/>
        </w:rPr>
        <w:t>Strategy and Solution</w:t>
      </w:r>
      <w:r w:rsidRPr="00380596">
        <w:rPr>
          <w:rFonts w:ascii="Times New Roman" w:hAnsi="Times New Roman"/>
        </w:rPr>
        <w:t xml:space="preserve">  A normal heart rate is about 70 beats per minute and a person may live for about 70 years, so the heart beats about </w:t>
      </w:r>
      <w:r w:rsidRPr="00380596">
        <w:rPr>
          <w:rFonts w:ascii="Times New Roman" w:hAnsi="Times New Roman"/>
          <w:position w:val="-24"/>
        </w:rPr>
        <w:object w:dxaOrig="3920" w:dyaOrig="640" w14:anchorId="1908632D">
          <v:shape id="_x0000_i1164" type="#_x0000_t75" style="width:195.8pt;height:30.75pt" o:ole="">
            <v:imagedata r:id="rId279" o:title=""/>
          </v:shape>
          <o:OLEObject Type="Embed" ProgID="Equation.DSMT4" ShapeID="_x0000_i1164" DrawAspect="Content" ObjectID="_1758466575" r:id="rId280"/>
        </w:object>
      </w:r>
      <w:r w:rsidRPr="00380596">
        <w:rPr>
          <w:rFonts w:ascii="Times New Roman" w:hAnsi="Times New Roman"/>
        </w:rPr>
        <w:t xml:space="preserve"> times per lifetime, or about </w:t>
      </w:r>
      <w:r w:rsidR="00D82FFB" w:rsidRPr="00380596">
        <w:rPr>
          <w:rFonts w:ascii="Times New Roman" w:hAnsi="Times New Roman"/>
          <w:position w:val="-14"/>
        </w:rPr>
        <w:object w:dxaOrig="1680" w:dyaOrig="440" w14:anchorId="71D1666C">
          <v:shape id="_x0000_i1165" type="#_x0000_t75" style="width:84.85pt;height:21.55pt" o:ole="">
            <v:imagedata r:id="rId281" o:title=""/>
          </v:shape>
          <o:OLEObject Type="Embed" ProgID="Equation.DSMT4" ShapeID="_x0000_i1165" DrawAspect="Content" ObjectID="_1758466576" r:id="rId282"/>
        </w:object>
      </w:r>
      <w:r w:rsidR="00D82FFB" w:rsidRPr="00380596">
        <w:rPr>
          <w:rFonts w:ascii="Times New Roman" w:hAnsi="Times New Roman"/>
        </w:rPr>
        <w:t>, on the order of a billion times.</w:t>
      </w:r>
    </w:p>
    <w:p w14:paraId="4BE90702" w14:textId="77777777" w:rsidR="005854DD" w:rsidRPr="00380596" w:rsidRDefault="005854DD" w:rsidP="005854DD">
      <w:pPr>
        <w:pStyle w:val="NT"/>
        <w:keepNext/>
        <w:keepLines/>
        <w:rPr>
          <w:rFonts w:ascii="Times New Roman" w:hAnsi="Times New Roman"/>
        </w:rPr>
      </w:pPr>
      <w:r w:rsidRPr="00380596">
        <w:rPr>
          <w:rFonts w:ascii="Times New Roman" w:hAnsi="Times New Roman"/>
        </w:rPr>
        <w:tab/>
      </w:r>
      <w:r w:rsidRPr="00380596">
        <w:rPr>
          <w:rFonts w:ascii="Times New Roman" w:hAnsi="Times New Roman"/>
          <w:b/>
        </w:rPr>
        <w:t>53.</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One story is about 3 m high.</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order of magnitude of the height in meters of a 40-story building.</w:t>
      </w:r>
      <w:r w:rsidRPr="00380596">
        <w:rPr>
          <w:rFonts w:ascii="Times New Roman" w:hAnsi="Times New Roman"/>
        </w:rPr>
        <w:br/>
        <w:t xml:space="preserve">(3 m)(40) </w:t>
      </w:r>
      <w:r w:rsidRPr="001954DD">
        <w:rPr>
          <w:rFonts w:ascii="Times New Roman" w:hAnsi="Times New Roman"/>
          <w:sz w:val="32"/>
          <w:szCs w:val="32"/>
        </w:rPr>
        <w:t>~</w:t>
      </w:r>
      <w:r w:rsidRPr="00380596">
        <w:rPr>
          <w:rFonts w:ascii="Times New Roman" w:hAnsi="Times New Roman"/>
        </w:rPr>
        <w:t xml:space="preserve"> </w:t>
      </w:r>
      <w:r w:rsidRPr="00380596">
        <w:rPr>
          <w:rFonts w:ascii="Times New Roman" w:hAnsi="Times New Roman"/>
          <w:position w:val="-14"/>
        </w:rPr>
        <w:object w:dxaOrig="780" w:dyaOrig="400" w14:anchorId="09533C77">
          <v:shape id="_x0000_i1166" type="#_x0000_t75" style="width:39pt;height:20.2pt" o:ole="">
            <v:imagedata r:id="rId283" o:title=""/>
          </v:shape>
          <o:OLEObject Type="Embed" ProgID="Equation.DSMT4" ShapeID="_x0000_i1166" DrawAspect="Content" ObjectID="_1758466577" r:id="rId284"/>
        </w:object>
      </w:r>
      <w:r w:rsidRPr="00380596">
        <w:rPr>
          <w:rFonts w:ascii="Times New Roman" w:hAnsi="Times New Roman"/>
        </w:rPr>
        <w:t>= 10</w:t>
      </w:r>
      <w:r w:rsidRPr="00380596">
        <w:rPr>
          <w:rFonts w:ascii="Times New Roman" w:hAnsi="Times New Roman"/>
          <w:vertAlign w:val="superscript"/>
        </w:rPr>
        <w:t>2</w:t>
      </w:r>
      <w:r w:rsidRPr="00380596">
        <w:rPr>
          <w:rFonts w:ascii="Times New Roman" w:hAnsi="Times New Roman"/>
        </w:rPr>
        <w:t xml:space="preserve"> m</w:t>
      </w:r>
    </w:p>
    <w:p w14:paraId="45BEB90F" w14:textId="77777777" w:rsidR="00D82FFB" w:rsidRPr="00380596" w:rsidRDefault="00D82FFB" w:rsidP="005854DD">
      <w:pPr>
        <w:pStyle w:val="NT"/>
        <w:keepNext/>
        <w:keepLines/>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rPr>
        <w:t xml:space="preserve">  You have learned to “round off” to 6 all of the numbers that are closer to 6 than they are to 5 or to 7.  This means, all of the numbers from 5.5 to 6.5.  In th</w:t>
      </w:r>
      <w:r w:rsidR="00B34AFE" w:rsidRPr="00380596">
        <w:rPr>
          <w:rFonts w:ascii="Times New Roman" w:hAnsi="Times New Roman"/>
        </w:rPr>
        <w:t>at</w:t>
      </w:r>
      <w:r w:rsidRPr="00380596">
        <w:rPr>
          <w:rFonts w:ascii="Times New Roman" w:hAnsi="Times New Roman"/>
        </w:rPr>
        <w:t xml:space="preserve"> operation we think of changing numbers by addition or subtraction.  On th</w:t>
      </w:r>
      <w:r w:rsidR="001954DD">
        <w:rPr>
          <w:rFonts w:ascii="Times New Roman" w:hAnsi="Times New Roman"/>
        </w:rPr>
        <w:t>is</w:t>
      </w:r>
      <w:r w:rsidRPr="00380596">
        <w:rPr>
          <w:rFonts w:ascii="Times New Roman" w:hAnsi="Times New Roman"/>
        </w:rPr>
        <w:t xml:space="preserve"> linear scale</w:t>
      </w:r>
      <w:r w:rsidR="001954DD">
        <w:rPr>
          <w:rFonts w:ascii="Times New Roman" w:hAnsi="Times New Roman"/>
        </w:rPr>
        <w:t>:</w:t>
      </w:r>
      <w:r w:rsidRPr="00380596">
        <w:rPr>
          <w:rFonts w:ascii="Times New Roman" w:hAnsi="Times New Roman"/>
        </w:rPr>
        <w:t xml:space="preserve"> …, 4, 5, 6, 7, …</w:t>
      </w:r>
      <w:r w:rsidR="001954DD">
        <w:rPr>
          <w:rFonts w:ascii="Times New Roman" w:hAnsi="Times New Roman"/>
        </w:rPr>
        <w:t>,</w:t>
      </w:r>
      <w:r w:rsidRPr="00380596">
        <w:rPr>
          <w:rFonts w:ascii="Times New Roman" w:hAnsi="Times New Roman"/>
        </w:rPr>
        <w:t xml:space="preserve"> the numbers are equally spaced by addition.  But the</w:t>
      </w:r>
      <w:r w:rsidR="001954DD">
        <w:rPr>
          <w:rFonts w:ascii="Times New Roman" w:hAnsi="Times New Roman"/>
        </w:rPr>
        <w:t>se</w:t>
      </w:r>
      <w:r w:rsidRPr="00380596">
        <w:rPr>
          <w:rFonts w:ascii="Times New Roman" w:hAnsi="Times New Roman"/>
        </w:rPr>
        <w:t xml:space="preserve"> numbers</w:t>
      </w:r>
      <w:r w:rsidR="001954DD">
        <w:rPr>
          <w:rFonts w:ascii="Times New Roman" w:hAnsi="Times New Roman"/>
        </w:rPr>
        <w:t>:</w:t>
      </w:r>
      <w:r w:rsidRPr="00380596">
        <w:rPr>
          <w:rFonts w:ascii="Times New Roman" w:hAnsi="Times New Roman"/>
        </w:rPr>
        <w:t xml:space="preserve"> …, 10</w:t>
      </w:r>
      <w:r w:rsidRPr="00380596">
        <w:rPr>
          <w:rFonts w:ascii="Times New Roman" w:hAnsi="Times New Roman"/>
          <w:vertAlign w:val="superscript"/>
        </w:rPr>
        <w:t>1</w:t>
      </w:r>
      <w:r w:rsidRPr="00380596">
        <w:rPr>
          <w:rFonts w:ascii="Times New Roman" w:hAnsi="Times New Roman"/>
        </w:rPr>
        <w:t>, 10</w:t>
      </w:r>
      <w:r w:rsidRPr="00380596">
        <w:rPr>
          <w:rFonts w:ascii="Times New Roman" w:hAnsi="Times New Roman"/>
          <w:vertAlign w:val="superscript"/>
        </w:rPr>
        <w:t>2</w:t>
      </w:r>
      <w:r w:rsidRPr="00380596">
        <w:rPr>
          <w:rFonts w:ascii="Times New Roman" w:hAnsi="Times New Roman"/>
        </w:rPr>
        <w:t>, 10</w:t>
      </w:r>
      <w:r w:rsidRPr="00380596">
        <w:rPr>
          <w:rFonts w:ascii="Times New Roman" w:hAnsi="Times New Roman"/>
          <w:vertAlign w:val="superscript"/>
        </w:rPr>
        <w:t>3</w:t>
      </w:r>
      <w:r w:rsidRPr="00380596">
        <w:rPr>
          <w:rFonts w:ascii="Times New Roman" w:hAnsi="Times New Roman"/>
        </w:rPr>
        <w:t>, 10</w:t>
      </w:r>
      <w:r w:rsidRPr="00380596">
        <w:rPr>
          <w:rFonts w:ascii="Times New Roman" w:hAnsi="Times New Roman"/>
          <w:vertAlign w:val="superscript"/>
        </w:rPr>
        <w:t>4</w:t>
      </w:r>
      <w:r w:rsidRPr="00380596">
        <w:rPr>
          <w:rFonts w:ascii="Times New Roman" w:hAnsi="Times New Roman"/>
        </w:rPr>
        <w:t>, …</w:t>
      </w:r>
      <w:r w:rsidR="001954DD">
        <w:rPr>
          <w:rFonts w:ascii="Times New Roman" w:hAnsi="Times New Roman"/>
        </w:rPr>
        <w:t>,</w:t>
      </w:r>
      <w:r w:rsidRPr="00380596">
        <w:rPr>
          <w:rFonts w:ascii="Times New Roman" w:hAnsi="Times New Roman"/>
        </w:rPr>
        <w:t xml:space="preserve"> are equally space</w:t>
      </w:r>
      <w:r w:rsidR="001954DD">
        <w:rPr>
          <w:rFonts w:ascii="Times New Roman" w:hAnsi="Times New Roman"/>
        </w:rPr>
        <w:t>d</w:t>
      </w:r>
      <w:r w:rsidRPr="00380596">
        <w:rPr>
          <w:rFonts w:ascii="Times New Roman" w:hAnsi="Times New Roman"/>
        </w:rPr>
        <w:t xml:space="preserve"> by multiplication.  They form a logarithmic scale rather than a linear scale.  By this standard, the numbers that are on the order of 10</w:t>
      </w:r>
      <w:r w:rsidRPr="00380596">
        <w:rPr>
          <w:rFonts w:ascii="Times New Roman" w:hAnsi="Times New Roman"/>
          <w:vertAlign w:val="superscript"/>
        </w:rPr>
        <w:t>2</w:t>
      </w:r>
      <w:r w:rsidR="00794442" w:rsidRPr="00380596">
        <w:rPr>
          <w:rFonts w:ascii="Times New Roman" w:hAnsi="Times New Roman"/>
        </w:rPr>
        <w:t xml:space="preserve">, </w:t>
      </w:r>
      <w:r w:rsidRPr="00380596">
        <w:rPr>
          <w:rFonts w:ascii="Times New Roman" w:hAnsi="Times New Roman"/>
        </w:rPr>
        <w:t xml:space="preserve"> rather than on the order of 10</w:t>
      </w:r>
      <w:r w:rsidRPr="00380596">
        <w:rPr>
          <w:rFonts w:ascii="Times New Roman" w:hAnsi="Times New Roman"/>
          <w:vertAlign w:val="superscript"/>
        </w:rPr>
        <w:t>1</w:t>
      </w:r>
      <w:r w:rsidRPr="00380596">
        <w:rPr>
          <w:rFonts w:ascii="Times New Roman" w:hAnsi="Times New Roman"/>
        </w:rPr>
        <w:t xml:space="preserve"> or of 10</w:t>
      </w:r>
      <w:r w:rsidRPr="00380596">
        <w:rPr>
          <w:rFonts w:ascii="Times New Roman" w:hAnsi="Times New Roman"/>
          <w:vertAlign w:val="superscript"/>
        </w:rPr>
        <w:t>3</w:t>
      </w:r>
      <w:r w:rsidRPr="00380596">
        <w:rPr>
          <w:rFonts w:ascii="Times New Roman" w:hAnsi="Times New Roman"/>
        </w:rPr>
        <w:t>, are those between</w:t>
      </w:r>
      <w:r w:rsidR="001954DD" w:rsidRPr="001954DD">
        <w:rPr>
          <w:rFonts w:ascii="Times New Roman" w:hAnsi="Times New Roman"/>
          <w:position w:val="-6"/>
        </w:rPr>
        <w:object w:dxaOrig="3159" w:dyaOrig="320" w14:anchorId="59436530">
          <v:shape id="_x0000_i1167" type="#_x0000_t75" style="width:157.3pt;height:16.5pt" o:ole="">
            <v:imagedata r:id="rId285" o:title=""/>
          </v:shape>
          <o:OLEObject Type="Embed" ProgID="Equation.DSMT4" ShapeID="_x0000_i1167" DrawAspect="Content" ObjectID="_1758466578" r:id="rId286"/>
        </w:object>
      </w:r>
      <w:r w:rsidR="00291D03" w:rsidRPr="00380596">
        <w:rPr>
          <w:rFonts w:ascii="Times New Roman" w:hAnsi="Times New Roman"/>
        </w:rPr>
        <w:t>.  All the numbers between 31.6 and 316 are closer to 10</w:t>
      </w:r>
      <w:r w:rsidR="00291D03" w:rsidRPr="00380596">
        <w:rPr>
          <w:rFonts w:ascii="Times New Roman" w:hAnsi="Times New Roman"/>
          <w:vertAlign w:val="superscript"/>
        </w:rPr>
        <w:t>2</w:t>
      </w:r>
      <w:r w:rsidR="00291D03" w:rsidRPr="00380596">
        <w:rPr>
          <w:rFonts w:ascii="Times New Roman" w:hAnsi="Times New Roman"/>
        </w:rPr>
        <w:t xml:space="preserve"> on a logarithmic scale than they are to any other integer power of ten.  This is a wide range.  Fewer than twenty of the tallest structures in the world qualify as being on the order of  10</w:t>
      </w:r>
      <w:r w:rsidR="00291D03" w:rsidRPr="00380596">
        <w:rPr>
          <w:rFonts w:ascii="Times New Roman" w:hAnsi="Times New Roman"/>
          <w:vertAlign w:val="superscript"/>
        </w:rPr>
        <w:t>3</w:t>
      </w:r>
      <w:r w:rsidR="00291D03" w:rsidRPr="00380596">
        <w:rPr>
          <w:rFonts w:ascii="Times New Roman" w:hAnsi="Times New Roman"/>
        </w:rPr>
        <w:t xml:space="preserve"> m tall, and none of course are on the order of 10</w:t>
      </w:r>
      <w:r w:rsidR="00291D03" w:rsidRPr="00380596">
        <w:rPr>
          <w:rFonts w:ascii="Times New Roman" w:hAnsi="Times New Roman"/>
          <w:vertAlign w:val="superscript"/>
        </w:rPr>
        <w:t>4</w:t>
      </w:r>
      <w:r w:rsidR="00291D03" w:rsidRPr="00380596">
        <w:rPr>
          <w:rFonts w:ascii="Times New Roman" w:hAnsi="Times New Roman"/>
        </w:rPr>
        <w:t xml:space="preserve"> m tall.</w:t>
      </w:r>
    </w:p>
    <w:p w14:paraId="40CE4C6A" w14:textId="77777777" w:rsidR="004D0AAB" w:rsidRPr="00380596" w:rsidRDefault="005854DD" w:rsidP="00FD4763">
      <w:pPr>
        <w:pStyle w:val="NT"/>
        <w:spacing w:after="120"/>
        <w:rPr>
          <w:rFonts w:ascii="Times New Roman" w:hAnsi="Times New Roman"/>
        </w:rPr>
      </w:pPr>
      <w:r w:rsidRPr="00380596">
        <w:rPr>
          <w:rFonts w:ascii="Times New Roman" w:hAnsi="Times New Roman"/>
        </w:rPr>
        <w:tab/>
      </w:r>
      <w:r w:rsidRPr="00380596">
        <w:rPr>
          <w:rFonts w:ascii="Times New Roman" w:hAnsi="Times New Roman"/>
          <w:b/>
        </w:rPr>
        <w:t>54.</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w:t>
      </w:r>
      <w:r w:rsidR="00B34AFE" w:rsidRPr="00380596">
        <w:rPr>
          <w:rFonts w:ascii="Times New Roman" w:hAnsi="Times New Roman"/>
        </w:rPr>
        <w:t>We choose to solve three subproblems:  We estimate the volume of a human, estimate the volume of a cell, and</w:t>
      </w:r>
      <w:r w:rsidR="004D0AAB" w:rsidRPr="00380596">
        <w:rPr>
          <w:rFonts w:ascii="Times New Roman" w:hAnsi="Times New Roman"/>
        </w:rPr>
        <w:t xml:space="preserve"> use the ratio of the two volumes </w:t>
      </w:r>
      <w:r w:rsidR="00B34AFE" w:rsidRPr="00380596">
        <w:rPr>
          <w:rFonts w:ascii="Times New Roman" w:hAnsi="Times New Roman"/>
        </w:rPr>
        <w:t xml:space="preserve">to find the number of cells. </w:t>
      </w:r>
      <w:r w:rsidRPr="00380596">
        <w:rPr>
          <w:rFonts w:ascii="Times New Roman" w:hAnsi="Times New Roman"/>
        </w:rPr>
        <w:t xml:space="preserve"> </w:t>
      </w:r>
    </w:p>
    <w:p w14:paraId="455661CA" w14:textId="77777777" w:rsidR="00DB4BA9" w:rsidRPr="00380596" w:rsidRDefault="004D0AAB" w:rsidP="00FD4763">
      <w:pPr>
        <w:pStyle w:val="NT"/>
        <w:spacing w:after="120"/>
        <w:rPr>
          <w:rFonts w:ascii="Times New Roman" w:hAnsi="Times New Roman"/>
        </w:rPr>
      </w:pPr>
      <w:r w:rsidRPr="00380596">
        <w:rPr>
          <w:rFonts w:ascii="Times New Roman" w:hAnsi="Times New Roman"/>
          <w:b/>
        </w:rPr>
        <w:tab/>
      </w:r>
      <w:r w:rsidRPr="00380596">
        <w:rPr>
          <w:rFonts w:ascii="Times New Roman" w:hAnsi="Times New Roman"/>
          <w:b/>
        </w:rPr>
        <w:tab/>
      </w:r>
      <w:r w:rsidR="005854DD" w:rsidRPr="00380596">
        <w:rPr>
          <w:rFonts w:ascii="Times New Roman" w:hAnsi="Times New Roman"/>
          <w:b/>
        </w:rPr>
        <w:t>Solution</w:t>
      </w:r>
      <w:r w:rsidR="005854DD" w:rsidRPr="00380596">
        <w:rPr>
          <w:rFonts w:ascii="Times New Roman" w:hAnsi="Times New Roman"/>
        </w:rPr>
        <w:t xml:space="preserve">  </w:t>
      </w:r>
      <w:r w:rsidR="00B34AFE" w:rsidRPr="00380596">
        <w:rPr>
          <w:rFonts w:ascii="Times New Roman" w:hAnsi="Times New Roman"/>
        </w:rPr>
        <w:t xml:space="preserve">Model </w:t>
      </w:r>
      <w:r w:rsidR="005854DD" w:rsidRPr="00380596">
        <w:rPr>
          <w:rFonts w:ascii="Times New Roman" w:hAnsi="Times New Roman"/>
        </w:rPr>
        <w:t>a</w:t>
      </w:r>
      <w:r w:rsidR="00B34AFE" w:rsidRPr="00380596">
        <w:rPr>
          <w:rFonts w:ascii="Times New Roman" w:hAnsi="Times New Roman"/>
        </w:rPr>
        <w:t>n adult</w:t>
      </w:r>
      <w:r w:rsidR="005854DD" w:rsidRPr="00380596">
        <w:rPr>
          <w:rFonts w:ascii="Times New Roman" w:hAnsi="Times New Roman"/>
        </w:rPr>
        <w:t xml:space="preserve"> human body</w:t>
      </w:r>
      <w:r w:rsidR="00B34AFE" w:rsidRPr="00380596">
        <w:rPr>
          <w:rFonts w:ascii="Times New Roman" w:hAnsi="Times New Roman"/>
        </w:rPr>
        <w:t xml:space="preserve"> as a cylinder about 2 m high and about 1 m in maximum circumference</w:t>
      </w:r>
      <w:r w:rsidR="005854DD" w:rsidRPr="00380596">
        <w:rPr>
          <w:rFonts w:ascii="Times New Roman" w:hAnsi="Times New Roman"/>
        </w:rPr>
        <w:t>.</w:t>
      </w:r>
      <w:r w:rsidR="00B34AFE" w:rsidRPr="00380596">
        <w:rPr>
          <w:rFonts w:ascii="Times New Roman" w:hAnsi="Times New Roman"/>
        </w:rPr>
        <w:t xml:space="preserve">  The corresponding maximum radius is  1 m/2</w:t>
      </w:r>
      <w:r w:rsidR="00B34AFE" w:rsidRPr="00380596">
        <w:rPr>
          <w:rFonts w:ascii="Times New Roman" w:hAnsi="Times New Roman"/>
          <w:i/>
        </w:rPr>
        <w:sym w:font="Symbol" w:char="F070"/>
      </w:r>
      <w:r w:rsidR="00B34AFE" w:rsidRPr="00380596">
        <w:rPr>
          <w:rFonts w:ascii="Times New Roman" w:hAnsi="Times New Roman"/>
        </w:rPr>
        <w:t xml:space="preserve"> </w:t>
      </w:r>
      <w:r w:rsidR="00DB4BA9" w:rsidRPr="00380596">
        <w:rPr>
          <w:rFonts w:ascii="Times New Roman" w:hAnsi="Times New Roman"/>
        </w:rPr>
        <w:sym w:font="Symbol" w:char="F0BB"/>
      </w:r>
      <w:r w:rsidR="00DB4BA9" w:rsidRPr="00380596">
        <w:rPr>
          <w:rFonts w:ascii="Times New Roman" w:hAnsi="Times New Roman"/>
        </w:rPr>
        <w:t xml:space="preserve"> (1/6) m.  For an average radius we take about 0.1 m.  Then the body volume is the height times the cross-sectional area: </w:t>
      </w:r>
      <w:r w:rsidR="00DB4BA9" w:rsidRPr="00380596">
        <w:rPr>
          <w:rFonts w:ascii="Times New Roman" w:hAnsi="Times New Roman"/>
          <w:i/>
        </w:rPr>
        <w:t xml:space="preserve">V = </w:t>
      </w:r>
      <w:r w:rsidR="00DB4BA9" w:rsidRPr="00380596">
        <w:rPr>
          <w:rFonts w:ascii="Times New Roman" w:hAnsi="Times New Roman"/>
          <w:i/>
        </w:rPr>
        <w:sym w:font="Symbol" w:char="F070"/>
      </w:r>
      <w:r w:rsidR="00DB4BA9" w:rsidRPr="00380596">
        <w:rPr>
          <w:rFonts w:ascii="Times New Roman" w:hAnsi="Times New Roman"/>
          <w:i/>
        </w:rPr>
        <w:t>r</w:t>
      </w:r>
      <w:r w:rsidR="00DB4BA9" w:rsidRPr="00380596">
        <w:rPr>
          <w:rFonts w:ascii="Times New Roman" w:hAnsi="Times New Roman"/>
          <w:vertAlign w:val="superscript"/>
        </w:rPr>
        <w:t>2</w:t>
      </w:r>
      <w:r w:rsidR="00DB4BA9" w:rsidRPr="00380596">
        <w:rPr>
          <w:rFonts w:ascii="Times New Roman" w:hAnsi="Times New Roman"/>
          <w:i/>
        </w:rPr>
        <w:t>h</w:t>
      </w:r>
      <w:r w:rsidR="00DB4BA9" w:rsidRPr="00380596">
        <w:rPr>
          <w:rFonts w:ascii="Times New Roman" w:hAnsi="Times New Roman"/>
        </w:rPr>
        <w:t xml:space="preserve"> </w:t>
      </w:r>
      <w:r w:rsidRPr="00380596">
        <w:rPr>
          <w:rFonts w:ascii="Times New Roman" w:hAnsi="Times New Roman"/>
        </w:rPr>
        <w:sym w:font="Symbol" w:char="F0BB"/>
      </w:r>
      <w:r w:rsidR="00DB4BA9" w:rsidRPr="00380596">
        <w:rPr>
          <w:rFonts w:ascii="Times New Roman" w:hAnsi="Times New Roman"/>
        </w:rPr>
        <w:t xml:space="preserve"> </w:t>
      </w:r>
      <w:r w:rsidR="00DB4BA9" w:rsidRPr="00380596">
        <w:rPr>
          <w:rFonts w:ascii="Times New Roman" w:hAnsi="Times New Roman"/>
          <w:i/>
        </w:rPr>
        <w:sym w:font="Symbol" w:char="F070"/>
      </w:r>
      <w:r w:rsidR="00DB4BA9" w:rsidRPr="00380596">
        <w:rPr>
          <w:rFonts w:ascii="Times New Roman" w:hAnsi="Times New Roman"/>
        </w:rPr>
        <w:t>(0.1 m)</w:t>
      </w:r>
      <w:r w:rsidR="00DB4BA9" w:rsidRPr="00380596">
        <w:rPr>
          <w:rFonts w:ascii="Times New Roman" w:hAnsi="Times New Roman"/>
          <w:vertAlign w:val="superscript"/>
        </w:rPr>
        <w:t>2</w:t>
      </w:r>
      <w:r w:rsidR="00DB4BA9" w:rsidRPr="00380596">
        <w:rPr>
          <w:rFonts w:ascii="Times New Roman" w:hAnsi="Times New Roman"/>
        </w:rPr>
        <w:t>2 m = 0.06 m</w:t>
      </w:r>
      <w:r w:rsidR="00DB4BA9" w:rsidRPr="00380596">
        <w:rPr>
          <w:rFonts w:ascii="Times New Roman" w:hAnsi="Times New Roman"/>
          <w:vertAlign w:val="superscript"/>
        </w:rPr>
        <w:t>3</w:t>
      </w:r>
      <w:r w:rsidR="00DB4BA9" w:rsidRPr="00380596">
        <w:rPr>
          <w:rFonts w:ascii="Times New Roman" w:hAnsi="Times New Roman"/>
        </w:rPr>
        <w:t xml:space="preserve">.  </w:t>
      </w:r>
    </w:p>
    <w:p w14:paraId="1DF24FB6" w14:textId="77777777" w:rsidR="004D0AAB" w:rsidRPr="00380596" w:rsidRDefault="00DB4BA9" w:rsidP="00FD4763">
      <w:pPr>
        <w:pStyle w:val="NT"/>
        <w:spacing w:after="120"/>
        <w:rPr>
          <w:rFonts w:ascii="Times New Roman" w:hAnsi="Times New Roman"/>
        </w:rPr>
      </w:pPr>
      <w:r w:rsidRPr="00380596">
        <w:rPr>
          <w:rFonts w:ascii="Times New Roman" w:hAnsi="Times New Roman"/>
        </w:rPr>
        <w:tab/>
      </w:r>
      <w:r w:rsidRPr="00380596">
        <w:rPr>
          <w:rFonts w:ascii="Times New Roman" w:hAnsi="Times New Roman"/>
        </w:rPr>
        <w:tab/>
        <w:t xml:space="preserve">Some cells are roughly spherical, but we choose to model a cell as a cube, so that the volume is easy to find and we do not have to worry about empty spaces between cells.  Its volume is on the order of  </w:t>
      </w:r>
      <w:r w:rsidRPr="00380596">
        <w:rPr>
          <w:rFonts w:ascii="Times New Roman" w:hAnsi="Times New Roman"/>
          <w:i/>
        </w:rPr>
        <w:t>d</w:t>
      </w:r>
      <w:r w:rsidRPr="00380596">
        <w:rPr>
          <w:rFonts w:ascii="Times New Roman" w:hAnsi="Times New Roman"/>
          <w:vertAlign w:val="superscript"/>
        </w:rPr>
        <w:t>3</w:t>
      </w:r>
      <w:r w:rsidRPr="00380596">
        <w:rPr>
          <w:rFonts w:ascii="Times New Roman" w:hAnsi="Times New Roman"/>
        </w:rPr>
        <w:t xml:space="preserve"> </w:t>
      </w:r>
      <w:r w:rsidR="004D0AAB" w:rsidRPr="00380596">
        <w:rPr>
          <w:rFonts w:ascii="Times New Roman" w:hAnsi="Times New Roman"/>
          <w:sz w:val="24"/>
          <w:szCs w:val="24"/>
        </w:rPr>
        <w:t>~</w:t>
      </w:r>
      <w:r w:rsidRPr="00380596">
        <w:rPr>
          <w:rFonts w:ascii="Times New Roman" w:hAnsi="Times New Roman"/>
        </w:rPr>
        <w:t xml:space="preserve"> (10 </w:t>
      </w:r>
      <w:r w:rsidRPr="00380596">
        <w:rPr>
          <w:rFonts w:ascii="Times New Roman" w:hAnsi="Times New Roman"/>
        </w:rPr>
        <w:sym w:font="Symbol" w:char="F0B4"/>
      </w:r>
      <w:r w:rsidRPr="00380596">
        <w:rPr>
          <w:rFonts w:ascii="Times New Roman" w:hAnsi="Times New Roman"/>
        </w:rPr>
        <w:t xml:space="preserve"> 10</w:t>
      </w:r>
      <w:r w:rsidRPr="00380596">
        <w:rPr>
          <w:rFonts w:ascii="Times New Roman" w:hAnsi="Times New Roman"/>
          <w:vertAlign w:val="superscript"/>
        </w:rPr>
        <w:sym w:font="Symbol" w:char="F02D"/>
      </w:r>
      <w:r w:rsidRPr="00380596">
        <w:rPr>
          <w:rFonts w:ascii="Times New Roman" w:hAnsi="Times New Roman"/>
          <w:vertAlign w:val="superscript"/>
        </w:rPr>
        <w:t>6</w:t>
      </w:r>
      <w:r w:rsidRPr="00380596">
        <w:rPr>
          <w:rFonts w:ascii="Times New Roman" w:hAnsi="Times New Roman"/>
        </w:rPr>
        <w:t>m)</w:t>
      </w:r>
      <w:r w:rsidRPr="00380596">
        <w:rPr>
          <w:rFonts w:ascii="Times New Roman" w:hAnsi="Times New Roman"/>
          <w:vertAlign w:val="superscript"/>
        </w:rPr>
        <w:t>3</w:t>
      </w:r>
      <w:r w:rsidRPr="00380596">
        <w:rPr>
          <w:rFonts w:ascii="Times New Roman" w:hAnsi="Times New Roman"/>
        </w:rPr>
        <w:t xml:space="preserve"> = 10</w:t>
      </w:r>
      <w:r w:rsidRPr="00380596">
        <w:rPr>
          <w:rFonts w:ascii="Times New Roman" w:hAnsi="Times New Roman"/>
          <w:vertAlign w:val="superscript"/>
        </w:rPr>
        <w:sym w:font="Symbol" w:char="F02D"/>
      </w:r>
      <w:r w:rsidRPr="00380596">
        <w:rPr>
          <w:rFonts w:ascii="Times New Roman" w:hAnsi="Times New Roman"/>
          <w:vertAlign w:val="superscript"/>
        </w:rPr>
        <w:t>15</w:t>
      </w:r>
      <w:r w:rsidRPr="00380596">
        <w:rPr>
          <w:rFonts w:ascii="Times New Roman" w:hAnsi="Times New Roman"/>
        </w:rPr>
        <w:t>m</w:t>
      </w:r>
      <w:r w:rsidRPr="00380596">
        <w:rPr>
          <w:rFonts w:ascii="Times New Roman" w:hAnsi="Times New Roman"/>
          <w:vertAlign w:val="superscript"/>
        </w:rPr>
        <w:t>3</w:t>
      </w:r>
      <w:r w:rsidR="00FD4763" w:rsidRPr="00380596">
        <w:rPr>
          <w:rFonts w:ascii="Times New Roman" w:hAnsi="Times New Roman"/>
        </w:rPr>
        <w:t xml:space="preserve"> for each cell.</w:t>
      </w:r>
    </w:p>
    <w:p w14:paraId="73E8BDF9" w14:textId="77777777" w:rsidR="005854DD" w:rsidRPr="00380596" w:rsidRDefault="004D0AAB" w:rsidP="00FD4763">
      <w:pPr>
        <w:pStyle w:val="NT"/>
        <w:spacing w:after="120"/>
        <w:rPr>
          <w:rFonts w:ascii="Times New Roman" w:hAnsi="Times New Roman"/>
        </w:rPr>
      </w:pPr>
      <w:r w:rsidRPr="00380596">
        <w:rPr>
          <w:rFonts w:ascii="Times New Roman" w:hAnsi="Times New Roman"/>
        </w:rPr>
        <w:tab/>
      </w:r>
      <w:r w:rsidRPr="00380596">
        <w:rPr>
          <w:rFonts w:ascii="Times New Roman" w:hAnsi="Times New Roman"/>
        </w:rPr>
        <w:tab/>
        <w:t>Now the number of cells is on the order of  0.06 m</w:t>
      </w:r>
      <w:r w:rsidRPr="00380596">
        <w:rPr>
          <w:rFonts w:ascii="Times New Roman" w:hAnsi="Times New Roman"/>
          <w:vertAlign w:val="superscript"/>
        </w:rPr>
        <w:t>3</w:t>
      </w:r>
      <w:r w:rsidRPr="00380596">
        <w:rPr>
          <w:rFonts w:ascii="Times New Roman" w:hAnsi="Times New Roman"/>
        </w:rPr>
        <w:t>/(10</w:t>
      </w:r>
      <w:r w:rsidRPr="00380596">
        <w:rPr>
          <w:rFonts w:ascii="Times New Roman" w:hAnsi="Times New Roman"/>
          <w:vertAlign w:val="superscript"/>
        </w:rPr>
        <w:sym w:font="Symbol" w:char="F02D"/>
      </w:r>
      <w:r w:rsidRPr="00380596">
        <w:rPr>
          <w:rFonts w:ascii="Times New Roman" w:hAnsi="Times New Roman"/>
          <w:vertAlign w:val="superscript"/>
        </w:rPr>
        <w:t>15</w:t>
      </w:r>
      <w:r w:rsidRPr="00380596">
        <w:rPr>
          <w:rFonts w:ascii="Times New Roman" w:hAnsi="Times New Roman"/>
        </w:rPr>
        <w:t>m</w:t>
      </w:r>
      <w:r w:rsidRPr="00380596">
        <w:rPr>
          <w:rFonts w:ascii="Times New Roman" w:hAnsi="Times New Roman"/>
          <w:vertAlign w:val="superscript"/>
        </w:rPr>
        <w:t>3</w:t>
      </w:r>
      <w:r w:rsidRPr="00380596">
        <w:rPr>
          <w:rFonts w:ascii="Times New Roman" w:hAnsi="Times New Roman"/>
        </w:rPr>
        <w:t xml:space="preserve">/cell) = 6 </w:t>
      </w:r>
      <w:r w:rsidRPr="00380596">
        <w:rPr>
          <w:rFonts w:ascii="Times New Roman" w:hAnsi="Times New Roman"/>
        </w:rPr>
        <w:sym w:font="Symbol" w:char="F0B4"/>
      </w:r>
      <w:r w:rsidRPr="00380596">
        <w:rPr>
          <w:rFonts w:ascii="Times New Roman" w:hAnsi="Times New Roman"/>
        </w:rPr>
        <w:t xml:space="preserve"> 10</w:t>
      </w:r>
      <w:r w:rsidRPr="00380596">
        <w:rPr>
          <w:rFonts w:ascii="Times New Roman" w:hAnsi="Times New Roman"/>
          <w:vertAlign w:val="superscript"/>
        </w:rPr>
        <w:t>13</w:t>
      </w:r>
      <w:r w:rsidRPr="00380596">
        <w:rPr>
          <w:rFonts w:ascii="Times New Roman" w:hAnsi="Times New Roman"/>
        </w:rPr>
        <w:t xml:space="preserve"> cells </w:t>
      </w:r>
      <w:r w:rsidRPr="00380596">
        <w:rPr>
          <w:rFonts w:ascii="Times New Roman" w:hAnsi="Times New Roman"/>
          <w:sz w:val="24"/>
          <w:szCs w:val="24"/>
        </w:rPr>
        <w:t xml:space="preserve">~ </w:t>
      </w:r>
      <w:r w:rsidRPr="00380596">
        <w:rPr>
          <w:rFonts w:ascii="Times New Roman" w:hAnsi="Times New Roman"/>
          <w:bdr w:val="single" w:sz="4" w:space="0" w:color="auto"/>
        </w:rPr>
        <w:t>10</w:t>
      </w:r>
      <w:r w:rsidRPr="00380596">
        <w:rPr>
          <w:rFonts w:ascii="Times New Roman" w:hAnsi="Times New Roman"/>
          <w:bdr w:val="single" w:sz="4" w:space="0" w:color="auto"/>
          <w:vertAlign w:val="superscript"/>
        </w:rPr>
        <w:t>14</w:t>
      </w:r>
      <w:r w:rsidRPr="00380596">
        <w:rPr>
          <w:rFonts w:ascii="Times New Roman" w:hAnsi="Times New Roman"/>
          <w:bdr w:val="single" w:sz="4" w:space="0" w:color="auto"/>
        </w:rPr>
        <w:t xml:space="preserve"> cells</w:t>
      </w:r>
      <w:r w:rsidR="005854DD" w:rsidRPr="00380596">
        <w:rPr>
          <w:rFonts w:ascii="Times New Roman" w:hAnsi="Times New Roman"/>
        </w:rPr>
        <w:br/>
      </w:r>
      <w:r w:rsidR="005854DD" w:rsidRPr="00380596">
        <w:rPr>
          <w:rFonts w:ascii="Times New Roman" w:hAnsi="Times New Roman"/>
        </w:rPr>
        <w:br/>
      </w:r>
      <w:r w:rsidRPr="00380596">
        <w:rPr>
          <w:rFonts w:ascii="Times New Roman" w:hAnsi="Times New Roman"/>
          <w:b/>
        </w:rPr>
        <w:t>Discussion</w:t>
      </w:r>
      <w:r w:rsidRPr="00380596">
        <w:rPr>
          <w:rFonts w:ascii="Times New Roman" w:hAnsi="Times New Roman"/>
          <w:b/>
          <w:i/>
        </w:rPr>
        <w:t xml:space="preserve"> </w:t>
      </w:r>
      <w:r w:rsidR="00A74222" w:rsidRPr="00380596">
        <w:rPr>
          <w:rFonts w:ascii="Times New Roman" w:hAnsi="Times New Roman"/>
        </w:rPr>
        <w:t>As evidence that our body volume estimate is reasonable, we note that the density of the body is about the same as that of water, 1000 kg/m</w:t>
      </w:r>
      <w:r w:rsidR="00A74222" w:rsidRPr="00380596">
        <w:rPr>
          <w:rFonts w:ascii="Times New Roman" w:hAnsi="Times New Roman"/>
          <w:vertAlign w:val="superscript"/>
        </w:rPr>
        <w:t>3</w:t>
      </w:r>
      <w:r w:rsidR="00A74222" w:rsidRPr="00380596">
        <w:rPr>
          <w:rFonts w:ascii="Times New Roman" w:hAnsi="Times New Roman"/>
        </w:rPr>
        <w:t>, so that volume 0.06 m</w:t>
      </w:r>
      <w:r w:rsidR="00A74222" w:rsidRPr="00380596">
        <w:rPr>
          <w:rFonts w:ascii="Times New Roman" w:hAnsi="Times New Roman"/>
          <w:vertAlign w:val="superscript"/>
        </w:rPr>
        <w:t>3</w:t>
      </w:r>
      <w:r w:rsidR="00A74222" w:rsidRPr="00380596">
        <w:rPr>
          <w:rFonts w:ascii="Times New Roman" w:hAnsi="Times New Roman"/>
        </w:rPr>
        <w:t xml:space="preserve"> implies a mass of  (0.06 m</w:t>
      </w:r>
      <w:r w:rsidR="00A74222" w:rsidRPr="00380596">
        <w:rPr>
          <w:rFonts w:ascii="Times New Roman" w:hAnsi="Times New Roman"/>
          <w:vertAlign w:val="superscript"/>
        </w:rPr>
        <w:t>3</w:t>
      </w:r>
      <w:r w:rsidR="00A74222" w:rsidRPr="00380596">
        <w:rPr>
          <w:rFonts w:ascii="Times New Roman" w:hAnsi="Times New Roman"/>
        </w:rPr>
        <w:t>)(1000 kg/m</w:t>
      </w:r>
      <w:r w:rsidR="00A74222" w:rsidRPr="00380596">
        <w:rPr>
          <w:rFonts w:ascii="Times New Roman" w:hAnsi="Times New Roman"/>
          <w:vertAlign w:val="superscript"/>
        </w:rPr>
        <w:t>3</w:t>
      </w:r>
      <w:r w:rsidR="00A74222" w:rsidRPr="00380596">
        <w:rPr>
          <w:rFonts w:ascii="Times New Roman" w:hAnsi="Times New Roman"/>
        </w:rPr>
        <w:t xml:space="preserve">) = 60 kg.  This is a reasonable mass for a person, even though </w:t>
      </w:r>
      <w:r w:rsidR="00FD4763" w:rsidRPr="00380596">
        <w:rPr>
          <w:rFonts w:ascii="Times New Roman" w:hAnsi="Times New Roman"/>
        </w:rPr>
        <w:t xml:space="preserve">only </w:t>
      </w:r>
      <w:r w:rsidR="00A74222" w:rsidRPr="00380596">
        <w:rPr>
          <w:rFonts w:ascii="Times New Roman" w:hAnsi="Times New Roman"/>
        </w:rPr>
        <w:t>a small minority of people are fully 2.0 m tall.  A different line of reasoning might lead to an estimate on the order of  10</w:t>
      </w:r>
      <w:r w:rsidR="00A74222" w:rsidRPr="00380596">
        <w:rPr>
          <w:rFonts w:ascii="Times New Roman" w:hAnsi="Times New Roman"/>
          <w:vertAlign w:val="superscript"/>
        </w:rPr>
        <w:t>13</w:t>
      </w:r>
      <w:r w:rsidR="00A74222" w:rsidRPr="00380596">
        <w:rPr>
          <w:rFonts w:ascii="Times New Roman" w:hAnsi="Times New Roman"/>
        </w:rPr>
        <w:t xml:space="preserve"> cells.  </w:t>
      </w:r>
      <w:r w:rsidR="00FD4763" w:rsidRPr="00380596">
        <w:rPr>
          <w:rFonts w:ascii="Times New Roman" w:hAnsi="Times New Roman"/>
        </w:rPr>
        <w:t>Still, we can be sure that the number of cells is large compared to the number of stars in a bright galaxy, hundreds of billions.</w:t>
      </w:r>
    </w:p>
    <w:p w14:paraId="42CCF6E3" w14:textId="77777777" w:rsidR="00346861" w:rsidRPr="00380596" w:rsidRDefault="00346861" w:rsidP="00FD4763">
      <w:pPr>
        <w:pStyle w:val="NT"/>
        <w:spacing w:after="120"/>
        <w:rPr>
          <w:rFonts w:ascii="Times New Roman" w:hAnsi="Times New Roman"/>
        </w:rPr>
      </w:pPr>
    </w:p>
    <w:p w14:paraId="4C283F00" w14:textId="77777777" w:rsidR="007B605E" w:rsidRPr="00380596" w:rsidRDefault="007B605E" w:rsidP="00420FC0">
      <w:pPr>
        <w:pStyle w:val="NT"/>
        <w:spacing w:after="120"/>
        <w:rPr>
          <w:rFonts w:ascii="Times New Roman" w:hAnsi="Times New Roman"/>
        </w:rPr>
        <w:sectPr w:rsidR="007B605E" w:rsidRPr="00380596" w:rsidSect="007816D8">
          <w:headerReference w:type="even" r:id="rId287"/>
          <w:headerReference w:type="default" r:id="rId288"/>
          <w:footerReference w:type="even" r:id="rId289"/>
          <w:footerReference w:type="default" r:id="rId290"/>
          <w:headerReference w:type="first" r:id="rId291"/>
          <w:footerReference w:type="first" r:id="rId292"/>
          <w:type w:val="continuous"/>
          <w:pgSz w:w="12240" w:h="15840" w:code="1"/>
          <w:pgMar w:top="1800" w:right="1080" w:bottom="1440" w:left="1440" w:header="432" w:footer="288" w:gutter="0"/>
          <w:pgNumType w:start="1"/>
          <w:cols w:space="720" w:equalWidth="0">
            <w:col w:w="9720"/>
          </w:cols>
          <w:docGrid w:linePitch="326"/>
        </w:sectPr>
      </w:pPr>
      <w:r w:rsidRPr="00380596">
        <w:rPr>
          <w:rFonts w:ascii="Times New Roman" w:hAnsi="Times New Roman"/>
          <w:b/>
        </w:rPr>
        <w:lastRenderedPageBreak/>
        <w:tab/>
        <w:t>55.</w:t>
      </w:r>
      <w:r w:rsidRPr="00380596">
        <w:rPr>
          <w:rFonts w:ascii="Times New Roman" w:hAnsi="Times New Roman"/>
          <w:b/>
        </w:rPr>
        <w:tab/>
      </w:r>
      <w:r w:rsidRPr="00380596">
        <w:rPr>
          <w:rFonts w:ascii="Times New Roman" w:hAnsi="Times New Roman"/>
          <w:b/>
        </w:rPr>
        <w:tab/>
        <w:t>Strategy</w:t>
      </w:r>
      <w:r w:rsidRPr="00380596">
        <w:rPr>
          <w:rFonts w:ascii="Times New Roman" w:hAnsi="Times New Roman"/>
        </w:rPr>
        <w:t xml:space="preserve">  Use the two temperatures and their corresponding times to find the rate of temperature change with respect to time (the slope of the graph of temperature vs. time). Then, write the linear equation for the temperature with respect to time and find the temperature at 3:35 </w:t>
      </w:r>
      <w:r w:rsidRPr="00380596">
        <w:rPr>
          <w:rFonts w:ascii="Times New Roman" w:hAnsi="Times New Roman"/>
          <w:sz w:val="16"/>
          <w:szCs w:val="16"/>
        </w:rPr>
        <w:t>P</w:t>
      </w:r>
      <w:r w:rsidRPr="00380596">
        <w:rPr>
          <w:rFonts w:ascii="Times New Roman" w:hAnsi="Times New Roman"/>
        </w:rPr>
        <w:t>.</w:t>
      </w:r>
      <w:r w:rsidRPr="00380596">
        <w:rPr>
          <w:rFonts w:ascii="Times New Roman" w:hAnsi="Times New Roman"/>
          <w:sz w:val="16"/>
          <w:szCs w:val="16"/>
        </w:rPr>
        <w:t>M</w:t>
      </w:r>
      <w:r w:rsidRPr="00380596">
        <w:rPr>
          <w:rFonts w:ascii="Times New Roman" w:hAnsi="Times New Roman"/>
        </w:rPr>
        <w:t>.</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rate of temperature change.</w:t>
      </w:r>
      <w:r w:rsidRPr="00380596">
        <w:rPr>
          <w:rFonts w:ascii="Times New Roman" w:hAnsi="Times New Roman"/>
        </w:rPr>
        <w:br/>
      </w:r>
      <w:r w:rsidRPr="00380596">
        <w:rPr>
          <w:rFonts w:ascii="Times New Roman" w:hAnsi="Times New Roman"/>
          <w:position w:val="-20"/>
        </w:rPr>
        <w:object w:dxaOrig="3200" w:dyaOrig="560" w14:anchorId="098DD8FA">
          <v:shape id="_x0000_i1168" type="#_x0000_t75" style="width:159.6pt;height:27.95pt" o:ole="">
            <v:imagedata r:id="rId293" o:title=""/>
          </v:shape>
          <o:OLEObject Type="Embed" ProgID="Equation.DSMT4" ShapeID="_x0000_i1168" DrawAspect="Content" ObjectID="_1758466579" r:id="rId294"/>
        </w:object>
      </w:r>
      <w:r w:rsidRPr="00380596">
        <w:rPr>
          <w:rFonts w:ascii="Times New Roman" w:hAnsi="Times New Roman"/>
        </w:rPr>
        <w:br/>
        <w:t xml:space="preserve">Use the slope-intercept form of a graph of temperature vs. time to find the temperature at 3:35 </w:t>
      </w:r>
      <w:r w:rsidRPr="00380596">
        <w:rPr>
          <w:rFonts w:ascii="Times New Roman" w:hAnsi="Times New Roman"/>
          <w:sz w:val="16"/>
        </w:rPr>
        <w:t>P.M.</w:t>
      </w:r>
      <w:r w:rsidRPr="00380596">
        <w:rPr>
          <w:rFonts w:ascii="Times New Roman" w:hAnsi="Times New Roman"/>
        </w:rPr>
        <w:br/>
      </w:r>
      <w:r w:rsidRPr="00380596">
        <w:rPr>
          <w:rFonts w:ascii="Times New Roman" w:hAnsi="Times New Roman"/>
          <w:position w:val="-14"/>
        </w:rPr>
        <w:object w:dxaOrig="4480" w:dyaOrig="400" w14:anchorId="21C9AFEF">
          <v:shape id="_x0000_i1169" type="#_x0000_t75" style="width:224.25pt;height:20.2pt" o:ole="">
            <v:imagedata r:id="rId295" o:title=""/>
          </v:shape>
          <o:OLEObject Type="Embed" ProgID="Equation.DSMT4" ShapeID="_x0000_i1169" DrawAspect="Content" ObjectID="_1758466580" r:id="rId296"/>
        </w:object>
      </w:r>
    </w:p>
    <w:p w14:paraId="3F05C95A" w14:textId="77777777" w:rsidR="00611D19" w:rsidRPr="00380596" w:rsidRDefault="00611D19" w:rsidP="005854DD">
      <w:pPr>
        <w:pStyle w:val="NSE"/>
        <w:rPr>
          <w:rFonts w:ascii="Times New Roman" w:hAnsi="Times New Roman"/>
          <w:b/>
        </w:rPr>
        <w:sectPr w:rsidR="00611D19" w:rsidRPr="00380596" w:rsidSect="005854DD">
          <w:type w:val="continuous"/>
          <w:pgSz w:w="12240" w:h="15840" w:code="1"/>
          <w:pgMar w:top="1800" w:right="1080" w:bottom="1440" w:left="1440" w:header="1080" w:footer="1080" w:gutter="0"/>
          <w:pgNumType w:start="1"/>
          <w:cols w:space="720" w:equalWidth="0">
            <w:col w:w="9720"/>
          </w:cols>
          <w:titlePg/>
        </w:sectPr>
      </w:pPr>
    </w:p>
    <w:p w14:paraId="5C0A602E" w14:textId="77777777" w:rsidR="005854DD" w:rsidRPr="00380596" w:rsidRDefault="00611D19" w:rsidP="005854DD">
      <w:pPr>
        <w:pStyle w:val="NSE"/>
        <w:rPr>
          <w:rFonts w:ascii="Times New Roman" w:hAnsi="Times New Roman"/>
        </w:rPr>
      </w:pPr>
      <w:r w:rsidRPr="00380596">
        <w:rPr>
          <w:rFonts w:ascii="Times New Roman" w:hAnsi="Times New Roman"/>
          <w:b/>
        </w:rPr>
        <w:tab/>
      </w:r>
      <w:r w:rsidR="00EC1B38" w:rsidRPr="00380596">
        <w:rPr>
          <w:rFonts w:ascii="Times New Roman" w:hAnsi="Times New Roman"/>
          <w:b/>
        </w:rPr>
        <w:t>56.</w:t>
      </w:r>
      <w:r w:rsidR="00EC1B38" w:rsidRPr="00380596">
        <w:rPr>
          <w:rFonts w:ascii="Times New Roman" w:hAnsi="Times New Roman"/>
          <w:b/>
        </w:rPr>
        <w:tab/>
        <w:t>Strategy</w:t>
      </w:r>
      <w:r w:rsidR="00EC1B38" w:rsidRPr="00380596">
        <w:rPr>
          <w:rFonts w:ascii="Times New Roman" w:hAnsi="Times New Roman"/>
        </w:rPr>
        <w:t xml:space="preserve">  The plot of temperature versus</w:t>
      </w:r>
      <w:r w:rsidRPr="00380596">
        <w:rPr>
          <w:rFonts w:ascii="Times New Roman" w:hAnsi="Times New Roman"/>
        </w:rPr>
        <w:t xml:space="preserve"> elapsed time is shown.  We use the graph to answer the questions.</w:t>
      </w:r>
    </w:p>
    <w:p w14:paraId="1518A06D" w14:textId="77777777" w:rsidR="005854DD" w:rsidRPr="00380596" w:rsidRDefault="005854DD" w:rsidP="005854DD">
      <w:pPr>
        <w:pStyle w:val="NSE"/>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(a)</w:t>
      </w:r>
      <w:r w:rsidRPr="00380596">
        <w:rPr>
          <w:rFonts w:ascii="Times New Roman" w:hAnsi="Times New Roman"/>
          <w:b/>
        </w:rPr>
        <w:tab/>
      </w:r>
      <w:r w:rsidRPr="00380596">
        <w:rPr>
          <w:rFonts w:ascii="Times New Roman" w:hAnsi="Times New Roman"/>
        </w:rPr>
        <w:t xml:space="preserve">By inspection of the graph, it appears that the temperature at noon was </w:t>
      </w:r>
      <w:r w:rsidRPr="00380596">
        <w:rPr>
          <w:rFonts w:ascii="Times New Roman" w:hAnsi="Times New Roman"/>
          <w:bdr w:val="single" w:sz="4" w:space="0" w:color="auto"/>
        </w:rPr>
        <w:t>101.8</w:t>
      </w:r>
      <w:r w:rsidRPr="00380596">
        <w:rPr>
          <w:rFonts w:ascii="Times New Roman" w:hAnsi="Times New Roman"/>
          <w:bdr w:val="single" w:sz="4" w:space="0" w:color="auto"/>
        </w:rPr>
        <w:sym w:font="Symbol" w:char="F0B0"/>
      </w:r>
      <w:r w:rsidRPr="00380596">
        <w:rPr>
          <w:rFonts w:ascii="Times New Roman" w:hAnsi="Times New Roman"/>
          <w:bdr w:val="single" w:sz="4" w:space="0" w:color="auto"/>
        </w:rPr>
        <w:t>F</w:t>
      </w:r>
      <w:r w:rsidRPr="00380596">
        <w:rPr>
          <w:rFonts w:ascii="Times New Roman" w:hAnsi="Times New Roman"/>
        </w:rPr>
        <w:t>.</w:t>
      </w:r>
    </w:p>
    <w:p w14:paraId="6CCF35A9" w14:textId="77777777" w:rsidR="00611D19" w:rsidRPr="00380596" w:rsidRDefault="00611D19" w:rsidP="00611D19">
      <w:pPr>
        <w:pStyle w:val="NSE"/>
        <w:rPr>
          <w:rFonts w:ascii="Times New Roman" w:hAnsi="Times New Roman"/>
        </w:rPr>
      </w:pPr>
      <w:r w:rsidRPr="00380596">
        <w:rPr>
          <w:rFonts w:ascii="Times New Roman" w:hAnsi="Times New Roman"/>
          <w:b/>
        </w:rPr>
        <w:tab/>
      </w:r>
      <w:r w:rsidRPr="00380596">
        <w:rPr>
          <w:rFonts w:ascii="Times New Roman" w:hAnsi="Times New Roman"/>
          <w:b/>
        </w:rPr>
        <w:tab/>
        <w:t>(b)</w:t>
      </w:r>
      <w:r w:rsidRPr="00380596">
        <w:rPr>
          <w:rFonts w:ascii="Times New Roman" w:hAnsi="Times New Roman"/>
          <w:b/>
        </w:rPr>
        <w:tab/>
      </w:r>
      <w:r w:rsidRPr="00380596">
        <w:rPr>
          <w:rFonts w:ascii="Times New Roman" w:hAnsi="Times New Roman"/>
        </w:rPr>
        <w:t>Estimate the slope of the line.</w:t>
      </w:r>
      <w:r w:rsidRPr="00380596">
        <w:rPr>
          <w:rFonts w:ascii="Times New Roman" w:hAnsi="Times New Roman"/>
        </w:rPr>
        <w:br/>
      </w:r>
      <w:r w:rsidR="00591963" w:rsidRPr="00380596">
        <w:rPr>
          <w:rFonts w:ascii="Times New Roman" w:hAnsi="Times New Roman"/>
          <w:position w:val="-22"/>
        </w:rPr>
        <w:object w:dxaOrig="3700" w:dyaOrig="560" w14:anchorId="516F37BE">
          <v:shape id="_x0000_i1170" type="#_x0000_t75" style="width:185.25pt;height:27.95pt" o:ole="">
            <v:imagedata r:id="rId297" o:title=""/>
          </v:shape>
          <o:OLEObject Type="Embed" ProgID="Equation.DSMT4" ShapeID="_x0000_i1170" DrawAspect="Content" ObjectID="_1758466581" r:id="rId298"/>
        </w:object>
      </w:r>
    </w:p>
    <w:p w14:paraId="644A79D8" w14:textId="77777777" w:rsidR="00611D19" w:rsidRPr="00380596" w:rsidRDefault="00611D19" w:rsidP="005854DD">
      <w:pPr>
        <w:pStyle w:val="NSE"/>
        <w:rPr>
          <w:rFonts w:ascii="Times New Roman" w:hAnsi="Times New Roman"/>
        </w:rPr>
      </w:pPr>
    </w:p>
    <w:p w14:paraId="18315193" w14:textId="77777777" w:rsidR="00611D19" w:rsidRPr="00380596" w:rsidRDefault="00611D19" w:rsidP="005854DD">
      <w:pPr>
        <w:pStyle w:val="NSE"/>
        <w:rPr>
          <w:rFonts w:ascii="Times New Roman" w:hAnsi="Times New Roman"/>
          <w:b/>
        </w:rPr>
      </w:pPr>
      <w:r w:rsidRPr="00380596">
        <w:rPr>
          <w:rFonts w:ascii="Times New Roman" w:hAnsi="Times New Roman"/>
          <w:b/>
          <w:noProof/>
        </w:rPr>
        <w:drawing>
          <wp:inline distT="0" distB="0" distL="0" distR="0" wp14:anchorId="32BA5EA6" wp14:editId="32CDCBFD">
            <wp:extent cx="2979872" cy="2045777"/>
            <wp:effectExtent l="19050" t="0" r="10978"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9"/>
              </a:graphicData>
            </a:graphic>
          </wp:inline>
        </w:drawing>
      </w:r>
    </w:p>
    <w:p w14:paraId="371342C7" w14:textId="77777777" w:rsidR="00611D19" w:rsidRPr="00380596" w:rsidRDefault="00611D19" w:rsidP="005854DD">
      <w:pPr>
        <w:pStyle w:val="NSE"/>
        <w:rPr>
          <w:rFonts w:ascii="Times New Roman" w:hAnsi="Times New Roman"/>
          <w:b/>
        </w:rPr>
        <w:sectPr w:rsidR="00611D19" w:rsidRPr="00380596" w:rsidSect="00611D19">
          <w:type w:val="continuous"/>
          <w:pgSz w:w="12240" w:h="15840" w:code="1"/>
          <w:pgMar w:top="1800" w:right="1080" w:bottom="1440" w:left="1440" w:header="1080" w:footer="1080" w:gutter="0"/>
          <w:pgNumType w:start="1"/>
          <w:cols w:num="2" w:space="720"/>
          <w:titlePg/>
        </w:sectPr>
      </w:pPr>
    </w:p>
    <w:p w14:paraId="78F5A5FB" w14:textId="77777777" w:rsidR="005854DD" w:rsidRPr="00380596" w:rsidRDefault="005854DD" w:rsidP="00591963">
      <w:pPr>
        <w:pStyle w:val="NSE"/>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(c)</w:t>
      </w:r>
      <w:r w:rsidRPr="00380596">
        <w:rPr>
          <w:rFonts w:ascii="Times New Roman" w:hAnsi="Times New Roman"/>
          <w:b/>
        </w:rPr>
        <w:tab/>
      </w:r>
      <w:r w:rsidRPr="00380596">
        <w:rPr>
          <w:rFonts w:ascii="Times New Roman" w:hAnsi="Times New Roman"/>
        </w:rPr>
        <w:t>After the next twelve hours, the temperature would, according to the trend, be approximately</w:t>
      </w:r>
      <w:r w:rsidRPr="00380596">
        <w:rPr>
          <w:rFonts w:ascii="Times New Roman" w:hAnsi="Times New Roman"/>
        </w:rPr>
        <w:br/>
      </w:r>
      <w:r w:rsidR="00611D19" w:rsidRPr="00380596">
        <w:rPr>
          <w:rFonts w:ascii="Times New Roman" w:hAnsi="Times New Roman"/>
          <w:position w:val="-10"/>
        </w:rPr>
        <w:object w:dxaOrig="3260" w:dyaOrig="300" w14:anchorId="1C177FE8">
          <v:shape id="_x0000_i1171" type="#_x0000_t75" style="width:162.8pt;height:15.6pt" o:ole="">
            <v:imagedata r:id="rId300" o:title=""/>
          </v:shape>
          <o:OLEObject Type="Embed" ProgID="Equation.DSMT4" ShapeID="_x0000_i1171" DrawAspect="Content" ObjectID="_1758466582" r:id="rId301"/>
        </w:object>
      </w:r>
      <w:r w:rsidRPr="00380596">
        <w:rPr>
          <w:rFonts w:ascii="Times New Roman" w:hAnsi="Times New Roman"/>
        </w:rPr>
        <w:br/>
      </w:r>
      <w:r w:rsidRPr="00380596">
        <w:rPr>
          <w:rFonts w:ascii="Times New Roman" w:hAnsi="Times New Roman"/>
          <w:bdr w:val="single" w:sz="4" w:space="0" w:color="auto"/>
        </w:rPr>
        <w:t>The patient would be dead before the temperature reached so high a value. So, the answer is no.</w:t>
      </w:r>
    </w:p>
    <w:p w14:paraId="02ED7849" w14:textId="77777777" w:rsidR="005854DD" w:rsidRPr="00380596" w:rsidRDefault="005854DD" w:rsidP="005854DD">
      <w:pPr>
        <w:pStyle w:val="NT"/>
        <w:keepNext/>
        <w:keepLines/>
        <w:spacing w:after="0"/>
        <w:rPr>
          <w:rFonts w:ascii="Times New Roman" w:hAnsi="Times New Roman"/>
        </w:rPr>
      </w:pPr>
      <w:r w:rsidRPr="00380596">
        <w:rPr>
          <w:rFonts w:ascii="Times New Roman" w:hAnsi="Times New Roman"/>
        </w:rPr>
        <w:tab/>
      </w:r>
      <w:r w:rsidRPr="00380596">
        <w:rPr>
          <w:rFonts w:ascii="Times New Roman" w:hAnsi="Times New Roman"/>
          <w:b/>
        </w:rPr>
        <w:t>57.</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Put the equation that describes the line in slope-intercept form, </w:t>
      </w:r>
      <w:r w:rsidRPr="00380596">
        <w:rPr>
          <w:rFonts w:ascii="Times New Roman" w:hAnsi="Times New Roman"/>
          <w:i/>
          <w:iCs/>
        </w:rPr>
        <w:t>y</w:t>
      </w:r>
      <w:r w:rsidRPr="00380596">
        <w:rPr>
          <w:rFonts w:ascii="Times New Roman" w:hAnsi="Times New Roman"/>
        </w:rPr>
        <w:t xml:space="preserve"> = </w:t>
      </w:r>
      <w:r w:rsidRPr="00380596">
        <w:rPr>
          <w:rFonts w:ascii="Times New Roman" w:hAnsi="Times New Roman"/>
          <w:i/>
          <w:iCs/>
        </w:rPr>
        <w:t>mx</w:t>
      </w:r>
      <w:r w:rsidRPr="00380596">
        <w:rPr>
          <w:rFonts w:ascii="Times New Roman" w:hAnsi="Times New Roman"/>
        </w:rPr>
        <w:t xml:space="preserve"> + </w:t>
      </w:r>
      <w:r w:rsidRPr="00380596">
        <w:rPr>
          <w:rFonts w:ascii="Times New Roman" w:hAnsi="Times New Roman"/>
          <w:i/>
          <w:iCs/>
        </w:rPr>
        <w:t>b</w:t>
      </w:r>
      <w:r w:rsidRPr="00380596">
        <w:rPr>
          <w:rFonts w:ascii="Times New Roman" w:hAnsi="Times New Roman"/>
        </w:rPr>
        <w:t xml:space="preserve">,  with </w:t>
      </w:r>
      <w:r w:rsidRPr="00380596">
        <w:rPr>
          <w:rFonts w:ascii="Times New Roman" w:hAnsi="Times New Roman"/>
          <w:i/>
        </w:rPr>
        <w:t>v</w:t>
      </w:r>
      <w:r w:rsidRPr="00380596">
        <w:rPr>
          <w:rFonts w:ascii="Times New Roman" w:hAnsi="Times New Roman"/>
        </w:rPr>
        <w:t xml:space="preserve">  replacing</w:t>
      </w:r>
      <w:r w:rsidR="001954DD">
        <w:rPr>
          <w:rFonts w:ascii="Times New Roman" w:hAnsi="Times New Roman"/>
        </w:rPr>
        <w:t xml:space="preserve"> </w:t>
      </w:r>
      <w:r w:rsidRPr="00380596">
        <w:rPr>
          <w:rFonts w:ascii="Times New Roman" w:hAnsi="Times New Roman"/>
        </w:rPr>
        <w:t xml:space="preserve"> </w:t>
      </w:r>
      <w:r w:rsidRPr="00380596">
        <w:rPr>
          <w:rFonts w:ascii="Times New Roman" w:hAnsi="Times New Roman"/>
          <w:i/>
        </w:rPr>
        <w:t>y</w:t>
      </w:r>
      <w:r w:rsidRPr="00380596">
        <w:rPr>
          <w:rFonts w:ascii="Times New Roman" w:hAnsi="Times New Roman"/>
        </w:rPr>
        <w:t xml:space="preserve">  and  </w:t>
      </w:r>
      <w:r w:rsidRPr="00380596">
        <w:rPr>
          <w:rFonts w:ascii="Times New Roman" w:hAnsi="Times New Roman"/>
          <w:i/>
        </w:rPr>
        <w:t>t</w:t>
      </w:r>
      <w:r w:rsidRPr="00380596">
        <w:rPr>
          <w:rFonts w:ascii="Times New Roman" w:hAnsi="Times New Roman"/>
        </w:rPr>
        <w:t xml:space="preserve">  replacing</w:t>
      </w:r>
      <w:r w:rsidR="001954DD">
        <w:rPr>
          <w:rFonts w:ascii="Times New Roman" w:hAnsi="Times New Roman"/>
        </w:rPr>
        <w:t xml:space="preserve"> </w:t>
      </w:r>
      <w:r w:rsidRPr="00380596">
        <w:rPr>
          <w:rFonts w:ascii="Times New Roman" w:hAnsi="Times New Roman"/>
        </w:rPr>
        <w:t xml:space="preserve"> </w:t>
      </w:r>
      <w:r w:rsidRPr="00380596">
        <w:rPr>
          <w:rFonts w:ascii="Times New Roman" w:hAnsi="Times New Roman"/>
          <w:i/>
        </w:rPr>
        <w:t xml:space="preserve">x.  </w:t>
      </w:r>
      <w:r w:rsidR="00B4506C" w:rsidRPr="00380596">
        <w:rPr>
          <w:rFonts w:ascii="Times New Roman" w:hAnsi="Times New Roman"/>
        </w:rPr>
        <w:t xml:space="preserve">Here  </w:t>
      </w:r>
      <w:r w:rsidRPr="00380596">
        <w:rPr>
          <w:rFonts w:ascii="Times New Roman" w:hAnsi="Times New Roman"/>
          <w:position w:val="-12"/>
        </w:rPr>
        <w:object w:dxaOrig="3020" w:dyaOrig="340" w14:anchorId="4C929656">
          <v:shape id="_x0000_i1172" type="#_x0000_t75" style="width:151.35pt;height:17.45pt" o:ole="">
            <v:imagedata r:id="rId302" o:title=""/>
          </v:shape>
          <o:OLEObject Type="Embed" ProgID="Equation.DSMT4" ShapeID="_x0000_i1172" DrawAspect="Content" ObjectID="_1758466583" r:id="rId303"/>
        </w:objec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w:t>
      </w:r>
    </w:p>
    <w:p w14:paraId="6B2C43C9" w14:textId="77777777" w:rsidR="005854DD" w:rsidRPr="00380596" w:rsidRDefault="005854DD" w:rsidP="005854DD">
      <w:pPr>
        <w:pStyle w:val="NSE"/>
        <w:keepNext/>
        <w:keepLines/>
        <w:spacing w:after="12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(a)</w:t>
      </w:r>
      <w:r w:rsidRPr="00380596">
        <w:rPr>
          <w:rFonts w:ascii="Times New Roman" w:hAnsi="Times New Roman"/>
        </w:rPr>
        <w:tab/>
      </w:r>
      <w:r w:rsidRPr="00380596">
        <w:rPr>
          <w:rFonts w:ascii="Times New Roman" w:hAnsi="Times New Roman"/>
          <w:i/>
        </w:rPr>
        <w:t>v</w:t>
      </w:r>
      <w:r w:rsidRPr="00380596">
        <w:rPr>
          <w:rFonts w:ascii="Times New Roman" w:hAnsi="Times New Roman"/>
        </w:rPr>
        <w:t xml:space="preserve"> is the dependent variable and </w:t>
      </w:r>
      <w:r w:rsidRPr="00380596">
        <w:rPr>
          <w:rFonts w:ascii="Times New Roman" w:hAnsi="Times New Roman"/>
          <w:i/>
        </w:rPr>
        <w:t>t</w:t>
      </w:r>
      <w:r w:rsidRPr="00380596">
        <w:rPr>
          <w:rFonts w:ascii="Times New Roman" w:hAnsi="Times New Roman"/>
        </w:rPr>
        <w:t xml:space="preserve"> is the independent variable, so</w:t>
      </w:r>
      <w:r w:rsidRPr="00380596">
        <w:rPr>
          <w:rFonts w:ascii="Times New Roman" w:hAnsi="Times New Roman"/>
          <w:position w:val="-14"/>
        </w:rPr>
        <w:object w:dxaOrig="380" w:dyaOrig="400" w14:anchorId="2E9E3DC8">
          <v:shape id="_x0000_i1173" type="#_x0000_t75" style="width:18.8pt;height:20.2pt" o:ole="">
            <v:imagedata r:id="rId304" o:title=""/>
          </v:shape>
          <o:OLEObject Type="Embed" ProgID="Equation.DSMT4" ShapeID="_x0000_i1173" DrawAspect="Content" ObjectID="_1758466584" r:id="rId305"/>
        </w:object>
      </w:r>
      <w:r w:rsidRPr="00380596">
        <w:rPr>
          <w:rFonts w:ascii="Times New Roman" w:hAnsi="Times New Roman"/>
        </w:rPr>
        <w:t>is the slope of the line.</w:t>
      </w:r>
    </w:p>
    <w:p w14:paraId="1C3169DD" w14:textId="77777777" w:rsidR="005854DD" w:rsidRPr="00380596" w:rsidRDefault="005854DD" w:rsidP="005854DD">
      <w:pPr>
        <w:pStyle w:val="NSE"/>
        <w:keepNext/>
        <w:keepLines/>
        <w:spacing w:after="12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rPr>
        <w:tab/>
        <w:t xml:space="preserve">The slope-intercept form is </w:t>
      </w:r>
      <w:r w:rsidRPr="00380596">
        <w:rPr>
          <w:rFonts w:ascii="Times New Roman" w:hAnsi="Times New Roman"/>
          <w:i/>
        </w:rPr>
        <w:t>y</w:t>
      </w:r>
      <w:r w:rsidRPr="00380596">
        <w:rPr>
          <w:rFonts w:ascii="Times New Roman" w:hAnsi="Times New Roman"/>
        </w:rPr>
        <w:t xml:space="preserve"> = </w:t>
      </w:r>
      <w:r w:rsidRPr="00380596">
        <w:rPr>
          <w:rFonts w:ascii="Times New Roman" w:hAnsi="Times New Roman"/>
          <w:i/>
        </w:rPr>
        <w:t>mx</w:t>
      </w:r>
      <w:r w:rsidRPr="00380596">
        <w:rPr>
          <w:rFonts w:ascii="Times New Roman" w:hAnsi="Times New Roman"/>
        </w:rPr>
        <w:t xml:space="preserve"> + </w:t>
      </w:r>
      <w:r w:rsidRPr="00380596">
        <w:rPr>
          <w:rFonts w:ascii="Times New Roman" w:hAnsi="Times New Roman"/>
          <w:i/>
        </w:rPr>
        <w:t>b</w:t>
      </w:r>
      <w:r w:rsidRPr="00380596">
        <w:rPr>
          <w:rFonts w:ascii="Times New Roman" w:hAnsi="Times New Roman"/>
        </w:rPr>
        <w:t>. Find the vertical-axis intercept.</w:t>
      </w:r>
      <w:r w:rsidRPr="00380596">
        <w:rPr>
          <w:rFonts w:ascii="Times New Roman" w:hAnsi="Times New Roman"/>
        </w:rPr>
        <w:br/>
      </w:r>
      <w:r w:rsidRPr="00380596">
        <w:rPr>
          <w:rFonts w:ascii="Times New Roman" w:hAnsi="Times New Roman"/>
          <w:position w:val="-10"/>
        </w:rPr>
        <w:object w:dxaOrig="1900" w:dyaOrig="260" w14:anchorId="07B4E1A6">
          <v:shape id="_x0000_i1174" type="#_x0000_t75" style="width:95.4pt;height:12.85pt" o:ole="">
            <v:imagedata r:id="rId306" o:title=""/>
          </v:shape>
          <o:OLEObject Type="Embed" ProgID="Equation.DSMT4" ShapeID="_x0000_i1174" DrawAspect="Content" ObjectID="_1758466585" r:id="rId307"/>
        </w:object>
      </w:r>
      <w:r w:rsidRPr="00380596">
        <w:rPr>
          <w:rFonts w:ascii="Times New Roman" w:hAnsi="Times New Roman"/>
        </w:rPr>
        <w:t xml:space="preserve">so </w:t>
      </w:r>
      <w:r w:rsidRPr="00380596">
        <w:rPr>
          <w:rFonts w:ascii="Times New Roman" w:hAnsi="Times New Roman"/>
          <w:position w:val="-12"/>
        </w:rPr>
        <w:object w:dxaOrig="700" w:dyaOrig="340" w14:anchorId="4141556D">
          <v:shape id="_x0000_i1175" type="#_x0000_t75" style="width:35.3pt;height:17.45pt" o:ole="">
            <v:imagedata r:id="rId308" o:title=""/>
          </v:shape>
          <o:OLEObject Type="Embed" ProgID="Equation.DSMT4" ShapeID="_x0000_i1175" DrawAspect="Content" ObjectID="_1758466586" r:id="rId309"/>
        </w:object>
      </w:r>
      <w:r w:rsidRPr="00380596">
        <w:rPr>
          <w:rFonts w:ascii="Times New Roman" w:hAnsi="Times New Roman"/>
        </w:rPr>
        <w:br/>
        <w:t xml:space="preserve">Thus, </w:t>
      </w:r>
      <w:r w:rsidRPr="00380596">
        <w:rPr>
          <w:rFonts w:ascii="Times New Roman" w:hAnsi="Times New Roman"/>
          <w:position w:val="-16"/>
        </w:rPr>
        <w:object w:dxaOrig="580" w:dyaOrig="420" w14:anchorId="02771250">
          <v:shape id="_x0000_i1176" type="#_x0000_t75" style="width:29.35pt;height:20.2pt" o:ole="">
            <v:imagedata r:id="rId310" o:title=""/>
          </v:shape>
          <o:OLEObject Type="Embed" ProgID="Equation.DSMT4" ShapeID="_x0000_i1176" DrawAspect="Content" ObjectID="_1758466587" r:id="rId311"/>
        </w:object>
      </w:r>
      <w:r w:rsidRPr="00380596">
        <w:rPr>
          <w:rFonts w:ascii="Times New Roman" w:hAnsi="Times New Roman"/>
        </w:rPr>
        <w:t>is the vertical-axis intercept of the line.</w:t>
      </w:r>
    </w:p>
    <w:p w14:paraId="2EB706CC" w14:textId="77777777" w:rsidR="005854DD" w:rsidRPr="00380596" w:rsidRDefault="005854DD" w:rsidP="005854DD">
      <w:pPr>
        <w:pStyle w:val="NSE"/>
        <w:keepNext/>
        <w:keepLines/>
        <w:spacing w:after="120"/>
        <w:ind w:left="576" w:hanging="576"/>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rPr>
        <w:t xml:space="preserve">  </w:t>
      </w:r>
      <w:r w:rsidR="001954DD">
        <w:rPr>
          <w:rFonts w:ascii="Times New Roman" w:hAnsi="Times New Roman"/>
        </w:rPr>
        <w:t xml:space="preserve">It is remarkable how much a graph shows.  </w:t>
      </w:r>
      <w:r w:rsidRPr="00380596">
        <w:rPr>
          <w:rFonts w:ascii="Times New Roman" w:hAnsi="Times New Roman"/>
        </w:rPr>
        <w:t>A graph shows the data as individual points, and shows a model describing all of them as a line.  The most important thing about a graph is its shape.  In this case the straightness of a line fitting the data points convincingly indicates that the acceleration is constant.   The scatter of the points away from the best-fit line can give an estimate of the experimental uncertainty.  Plus, as the problem notes, the slope and vertical-axis intercept of the line give values for the acceleration and original velocity.</w:t>
      </w:r>
      <w:r w:rsidR="001954DD">
        <w:rPr>
          <w:rFonts w:ascii="Times New Roman" w:hAnsi="Times New Roman"/>
        </w:rPr>
        <w:t xml:space="preserve">  You will study soon enough that the area under a  </w:t>
      </w:r>
      <w:r w:rsidR="001954DD">
        <w:rPr>
          <w:rFonts w:ascii="Times New Roman" w:hAnsi="Times New Roman"/>
          <w:i/>
        </w:rPr>
        <w:t>v</w:t>
      </w:r>
      <w:r w:rsidR="001954DD">
        <w:rPr>
          <w:rFonts w:ascii="Times New Roman" w:hAnsi="Times New Roman"/>
        </w:rPr>
        <w:t>-versus-</w:t>
      </w:r>
      <w:r w:rsidR="001954DD">
        <w:rPr>
          <w:rFonts w:ascii="Times New Roman" w:hAnsi="Times New Roman"/>
          <w:i/>
        </w:rPr>
        <w:t xml:space="preserve">t </w:t>
      </w:r>
      <w:r w:rsidR="001954DD">
        <w:rPr>
          <w:rFonts w:ascii="Times New Roman" w:hAnsi="Times New Roman"/>
        </w:rPr>
        <w:t xml:space="preserve"> graph line gives the displacement (change in position) of the object.</w:t>
      </w:r>
    </w:p>
    <w:p w14:paraId="3E8C8CD6" w14:textId="77777777" w:rsidR="00346861" w:rsidRPr="00380596" w:rsidRDefault="005854DD" w:rsidP="005854DD">
      <w:pPr>
        <w:pStyle w:val="NSE"/>
        <w:spacing w:after="120"/>
        <w:rPr>
          <w:rFonts w:ascii="Times New Roman" w:hAnsi="Times New Roman"/>
        </w:rPr>
      </w:pPr>
      <w:r w:rsidRPr="00380596">
        <w:rPr>
          <w:rFonts w:ascii="Times New Roman" w:hAnsi="Times New Roman"/>
        </w:rPr>
        <w:tab/>
      </w:r>
    </w:p>
    <w:p w14:paraId="3103C795" w14:textId="77777777" w:rsidR="00346861" w:rsidRPr="00380596" w:rsidRDefault="00346861" w:rsidP="005854DD">
      <w:pPr>
        <w:pStyle w:val="NSE"/>
        <w:spacing w:after="120"/>
        <w:rPr>
          <w:rFonts w:ascii="Times New Roman" w:hAnsi="Times New Roman"/>
        </w:rPr>
      </w:pPr>
    </w:p>
    <w:p w14:paraId="790C70CC" w14:textId="77777777" w:rsidR="00346861" w:rsidRPr="00380596" w:rsidRDefault="00346861" w:rsidP="005854DD">
      <w:pPr>
        <w:pStyle w:val="NSE"/>
        <w:spacing w:after="120"/>
        <w:rPr>
          <w:rFonts w:ascii="Times New Roman" w:hAnsi="Times New Roman"/>
        </w:rPr>
      </w:pPr>
    </w:p>
    <w:p w14:paraId="6D5041DC" w14:textId="77777777" w:rsidR="005854DD" w:rsidRPr="00380596" w:rsidRDefault="00346861" w:rsidP="005854DD">
      <w:pPr>
        <w:pStyle w:val="NSE"/>
        <w:spacing w:after="120"/>
        <w:rPr>
          <w:rFonts w:ascii="Times New Roman" w:hAnsi="Times New Roman"/>
        </w:rPr>
      </w:pPr>
      <w:r w:rsidRPr="00380596">
        <w:rPr>
          <w:rFonts w:ascii="Times New Roman" w:hAnsi="Times New Roman"/>
        </w:rPr>
        <w:tab/>
      </w:r>
      <w:r w:rsidR="005854DD" w:rsidRPr="00380596">
        <w:rPr>
          <w:rFonts w:ascii="Times New Roman" w:hAnsi="Times New Roman"/>
          <w:b/>
        </w:rPr>
        <w:t>58.</w:t>
      </w:r>
      <w:r w:rsidR="005854DD" w:rsidRPr="00380596">
        <w:rPr>
          <w:rFonts w:ascii="Times New Roman" w:hAnsi="Times New Roman"/>
        </w:rPr>
        <w:tab/>
      </w:r>
      <w:r w:rsidR="005854DD" w:rsidRPr="00380596">
        <w:rPr>
          <w:rFonts w:ascii="Times New Roman" w:hAnsi="Times New Roman"/>
          <w:b/>
        </w:rPr>
        <w:t>(a)</w:t>
      </w:r>
      <w:r w:rsidR="005854DD" w:rsidRPr="00380596">
        <w:rPr>
          <w:rFonts w:ascii="Times New Roman" w:hAnsi="Times New Roman"/>
        </w:rPr>
        <w:tab/>
      </w:r>
      <w:r w:rsidR="005854DD" w:rsidRPr="00380596">
        <w:rPr>
          <w:rFonts w:ascii="Times New Roman" w:hAnsi="Times New Roman"/>
          <w:b/>
        </w:rPr>
        <w:t>Strategy</w:t>
      </w:r>
      <w:r w:rsidR="005854DD" w:rsidRPr="00380596">
        <w:rPr>
          <w:rFonts w:ascii="Times New Roman" w:hAnsi="Times New Roman"/>
        </w:rPr>
        <w:t xml:space="preserve">  Modeled on  </w:t>
      </w:r>
      <w:r w:rsidR="005854DD" w:rsidRPr="00380596">
        <w:rPr>
          <w:rFonts w:ascii="Times New Roman" w:hAnsi="Times New Roman"/>
          <w:i/>
        </w:rPr>
        <w:t>y = mx + b,</w:t>
      </w:r>
      <w:r w:rsidR="005854DD" w:rsidRPr="00380596">
        <w:rPr>
          <w:rFonts w:ascii="Times New Roman" w:hAnsi="Times New Roman"/>
        </w:rPr>
        <w:t xml:space="preserve"> the equation of the speed versus time graph is given by</w:t>
      </w:r>
      <w:r w:rsidR="00380596" w:rsidRPr="00380596">
        <w:rPr>
          <w:rFonts w:ascii="Times New Roman" w:hAnsi="Times New Roman"/>
          <w:position w:val="-10"/>
        </w:rPr>
        <w:object w:dxaOrig="1020" w:dyaOrig="300" w14:anchorId="2D064721">
          <v:shape id="_x0000_i1177" type="#_x0000_t75" style="width:50.9pt;height:15.15pt" o:ole="">
            <v:imagedata r:id="rId312" o:title=""/>
          </v:shape>
          <o:OLEObject Type="Embed" ProgID="Equation.DSMT4" ShapeID="_x0000_i1177" DrawAspect="Content" ObjectID="_1758466588" r:id="rId313"/>
        </w:object>
      </w:r>
      <w:r w:rsidR="005854DD" w:rsidRPr="00380596">
        <w:rPr>
          <w:rFonts w:ascii="Times New Roman" w:hAnsi="Times New Roman"/>
        </w:rPr>
        <w:t xml:space="preserve"> where </w:t>
      </w:r>
      <w:r w:rsidR="005854DD" w:rsidRPr="00380596">
        <w:rPr>
          <w:rFonts w:ascii="Times New Roman" w:hAnsi="Times New Roman"/>
          <w:position w:val="-10"/>
        </w:rPr>
        <w:object w:dxaOrig="1180" w:dyaOrig="380" w14:anchorId="64E37C14">
          <v:shape id="_x0000_i1178" type="#_x0000_t75" style="width:59.15pt;height:18.8pt" o:ole="">
            <v:imagedata r:id="rId314" o:title=""/>
          </v:shape>
          <o:OLEObject Type="Embed" ProgID="Equation.DSMT4" ShapeID="_x0000_i1178" DrawAspect="Content" ObjectID="_1758466589" r:id="rId315"/>
        </w:object>
      </w:r>
      <w:r w:rsidR="005854DD" w:rsidRPr="00380596">
        <w:rPr>
          <w:rFonts w:ascii="Times New Roman" w:hAnsi="Times New Roman"/>
        </w:rPr>
        <w:t xml:space="preserve"> and </w:t>
      </w:r>
      <w:r w:rsidR="005854DD" w:rsidRPr="00380596">
        <w:rPr>
          <w:rFonts w:ascii="Times New Roman" w:hAnsi="Times New Roman"/>
          <w:position w:val="-12"/>
        </w:rPr>
        <w:object w:dxaOrig="1200" w:dyaOrig="340" w14:anchorId="061BF9DD">
          <v:shape id="_x0000_i1179" type="#_x0000_t75" style="width:59.15pt;height:17.45pt" o:ole="">
            <v:imagedata r:id="rId316" o:title=""/>
          </v:shape>
          <o:OLEObject Type="Embed" ProgID="Equation.DSMT4" ShapeID="_x0000_i1179" DrawAspect="Content" ObjectID="_1758466590" r:id="rId317"/>
        </w:object>
      </w:r>
      <w:r w:rsidR="005854DD" w:rsidRPr="00380596">
        <w:rPr>
          <w:rFonts w:ascii="Times New Roman" w:hAnsi="Times New Roman"/>
        </w:rPr>
        <w:br/>
      </w:r>
      <w:r w:rsidR="005854DD" w:rsidRPr="00380596">
        <w:rPr>
          <w:rFonts w:ascii="Times New Roman" w:hAnsi="Times New Roman"/>
        </w:rPr>
        <w:br/>
      </w:r>
      <w:r w:rsidR="005854DD" w:rsidRPr="00380596">
        <w:rPr>
          <w:rFonts w:ascii="Times New Roman" w:hAnsi="Times New Roman"/>
          <w:b/>
        </w:rPr>
        <w:t>Solution</w:t>
      </w:r>
      <w:r w:rsidR="005854DD" w:rsidRPr="00380596">
        <w:rPr>
          <w:rFonts w:ascii="Times New Roman" w:hAnsi="Times New Roman"/>
        </w:rPr>
        <w:t xml:space="preserve">  Find the change in speed.</w:t>
      </w:r>
      <w:r w:rsidR="005854DD" w:rsidRPr="00380596">
        <w:rPr>
          <w:rFonts w:ascii="Times New Roman" w:hAnsi="Times New Roman"/>
        </w:rPr>
        <w:br/>
      </w:r>
      <w:r w:rsidR="005854DD" w:rsidRPr="00380596">
        <w:rPr>
          <w:rFonts w:ascii="Times New Roman" w:hAnsi="Times New Roman"/>
          <w:position w:val="-46"/>
        </w:rPr>
        <w:object w:dxaOrig="3860" w:dyaOrig="1280" w14:anchorId="7A4D4AA7">
          <v:shape id="_x0000_i1180" type="#_x0000_t75" style="width:192.6pt;height:63.75pt" o:ole="">
            <v:imagedata r:id="rId318" o:title=""/>
          </v:shape>
          <o:OLEObject Type="Embed" ProgID="Equation.DSMT4" ShapeID="_x0000_i1180" DrawAspect="Content" ObjectID="_1758466591" r:id="rId319"/>
        </w:object>
      </w:r>
    </w:p>
    <w:p w14:paraId="3AFB8996" w14:textId="77777777" w:rsidR="005854DD" w:rsidRPr="00380596" w:rsidRDefault="005854DD" w:rsidP="005854DD">
      <w:pPr>
        <w:pStyle w:val="NSE"/>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Use the equation found in part (a).</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speed when the elapsed time is equal to 5.0 seconds.</w:t>
      </w:r>
      <w:r w:rsidRPr="00380596">
        <w:rPr>
          <w:rFonts w:ascii="Times New Roman" w:hAnsi="Times New Roman"/>
        </w:rPr>
        <w:br/>
      </w:r>
      <w:r w:rsidRPr="00380596">
        <w:rPr>
          <w:rFonts w:ascii="Times New Roman" w:hAnsi="Times New Roman"/>
          <w:position w:val="-14"/>
        </w:rPr>
        <w:object w:dxaOrig="3680" w:dyaOrig="420" w14:anchorId="0235F1CA">
          <v:shape id="_x0000_i1181" type="#_x0000_t75" style="width:185.25pt;height:20.2pt" o:ole="">
            <v:imagedata r:id="rId320" o:title=""/>
          </v:shape>
          <o:OLEObject Type="Embed" ProgID="Equation.DSMT4" ShapeID="_x0000_i1181" DrawAspect="Content" ObjectID="_1758466592" r:id="rId321"/>
        </w:object>
      </w:r>
    </w:p>
    <w:p w14:paraId="5EDA1249" w14:textId="77777777" w:rsidR="005854DD" w:rsidRPr="00380596" w:rsidRDefault="005854DD" w:rsidP="005854DD">
      <w:pPr>
        <w:pStyle w:val="NSE"/>
        <w:rPr>
          <w:rFonts w:ascii="Times New Roman" w:hAnsi="Times New Roman"/>
        </w:rPr>
      </w:pPr>
      <w:r w:rsidRPr="00380596">
        <w:rPr>
          <w:rFonts w:ascii="Times New Roman" w:hAnsi="Times New Roman"/>
        </w:rPr>
        <w:tab/>
      </w:r>
      <w:r w:rsidRPr="00380596">
        <w:rPr>
          <w:rFonts w:ascii="Times New Roman" w:hAnsi="Times New Roman"/>
          <w:b/>
        </w:rPr>
        <w:t>59.</w:t>
      </w:r>
      <w:r w:rsidRPr="00380596">
        <w:rPr>
          <w:rFonts w:ascii="Times New Roman" w:hAnsi="Times New Roman"/>
          <w:b/>
        </w:rPr>
        <w:tab/>
        <w:t>(a)</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Refer to the </w:t>
      </w:r>
      <w:r w:rsidR="00A41A7E">
        <w:rPr>
          <w:rFonts w:ascii="Times New Roman" w:hAnsi="Times New Roman"/>
        </w:rPr>
        <w:t>graph in the statement of the problem</w:t>
      </w:r>
      <w:r w:rsidRPr="00380596">
        <w:rPr>
          <w:rFonts w:ascii="Times New Roman" w:hAnsi="Times New Roman"/>
        </w:rPr>
        <w:t xml:space="preserve">. Use the definition of the slope of a line and the fact that the vertical axis intercept is the </w:t>
      </w:r>
      <w:r w:rsidR="00B4506C" w:rsidRPr="00380596">
        <w:rPr>
          <w:rFonts w:ascii="Times New Roman" w:hAnsi="Times New Roman"/>
        </w:rPr>
        <w:t>position</w:t>
      </w:r>
      <w:r w:rsidRPr="00380596">
        <w:rPr>
          <w:rFonts w:ascii="Times New Roman" w:hAnsi="Times New Roman"/>
        </w:rPr>
        <w:t xml:space="preserve"> (</w:t>
      </w:r>
      <w:r w:rsidRPr="00380596">
        <w:rPr>
          <w:rFonts w:ascii="Times New Roman" w:hAnsi="Times New Roman"/>
          <w:i/>
        </w:rPr>
        <w:t>x</w:t>
      </w:r>
      <w:r w:rsidRPr="00380596">
        <w:rPr>
          <w:rFonts w:ascii="Times New Roman" w:hAnsi="Times New Roman"/>
        </w:rPr>
        <w:t xml:space="preserve">) value corresponding to </w:t>
      </w:r>
      <w:r w:rsidRPr="00380596">
        <w:rPr>
          <w:rFonts w:ascii="Times New Roman" w:hAnsi="Times New Roman"/>
          <w:i/>
        </w:rPr>
        <w:t>t</w:t>
      </w:r>
      <w:r w:rsidRPr="00380596">
        <w:rPr>
          <w:rFonts w:ascii="Times New Roman" w:hAnsi="Times New Roman"/>
        </w:rPr>
        <w:t xml:space="preserve"> = 0.</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Compute the slope.</w:t>
      </w:r>
      <w:r w:rsidRPr="00380596">
        <w:rPr>
          <w:rFonts w:ascii="Times New Roman" w:hAnsi="Times New Roman"/>
        </w:rPr>
        <w:br/>
      </w:r>
      <w:r w:rsidRPr="00380596">
        <w:rPr>
          <w:rFonts w:ascii="Times New Roman" w:hAnsi="Times New Roman"/>
          <w:position w:val="-20"/>
        </w:rPr>
        <w:object w:dxaOrig="3240" w:dyaOrig="560" w14:anchorId="6A899571">
          <v:shape id="_x0000_i1182" type="#_x0000_t75" style="width:162.8pt;height:27.95pt" o:ole="">
            <v:imagedata r:id="rId322" o:title=""/>
          </v:shape>
          <o:OLEObject Type="Embed" ProgID="Equation.DSMT4" ShapeID="_x0000_i1182" DrawAspect="Content" ObjectID="_1758466593" r:id="rId323"/>
        </w:object>
      </w:r>
      <w:r w:rsidRPr="00380596">
        <w:rPr>
          <w:rFonts w:ascii="Times New Roman" w:hAnsi="Times New Roman"/>
        </w:rPr>
        <w:br/>
        <w:t xml:space="preserve">When </w:t>
      </w:r>
      <w:r w:rsidRPr="00380596">
        <w:rPr>
          <w:rFonts w:ascii="Times New Roman" w:hAnsi="Times New Roman"/>
          <w:i/>
        </w:rPr>
        <w:t>t</w:t>
      </w:r>
      <w:r w:rsidRPr="00380596">
        <w:rPr>
          <w:rFonts w:ascii="Times New Roman" w:hAnsi="Times New Roman"/>
        </w:rPr>
        <w:t xml:space="preserve"> = 0, </w:t>
      </w:r>
      <w:r w:rsidRPr="00380596">
        <w:rPr>
          <w:rFonts w:ascii="Times New Roman" w:hAnsi="Times New Roman"/>
          <w:i/>
        </w:rPr>
        <w:t>x</w:t>
      </w:r>
      <w:r w:rsidRPr="00380596">
        <w:rPr>
          <w:rFonts w:ascii="Times New Roman" w:hAnsi="Times New Roman"/>
        </w:rPr>
        <w:t xml:space="preserve"> = 3.0 km; therefore, the vertical axis intercept is </w:t>
      </w:r>
      <w:r w:rsidRPr="00380596">
        <w:rPr>
          <w:rFonts w:ascii="Times New Roman" w:hAnsi="Times New Roman"/>
          <w:bdr w:val="single" w:sz="4" w:space="0" w:color="auto"/>
        </w:rPr>
        <w:t>3.0 km</w:t>
      </w:r>
      <w:r w:rsidRPr="00380596">
        <w:rPr>
          <w:rFonts w:ascii="Times New Roman" w:hAnsi="Times New Roman"/>
        </w:rPr>
        <w:t>.</w:t>
      </w:r>
    </w:p>
    <w:p w14:paraId="6EFC6FB4" w14:textId="77777777" w:rsidR="005854DD" w:rsidRPr="00380596" w:rsidRDefault="005854DD" w:rsidP="005854DD">
      <w:pPr>
        <w:pStyle w:val="NSE"/>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b/>
        </w:rPr>
        <w:tab/>
        <w:t>Strategy and Solution</w:t>
      </w:r>
      <w:r w:rsidRPr="00380596">
        <w:rPr>
          <w:rFonts w:ascii="Times New Roman" w:hAnsi="Times New Roman"/>
        </w:rPr>
        <w:t xml:space="preserve">  The physical significance of the slope of the graph is that it represents the </w:t>
      </w:r>
      <w:r w:rsidRPr="00380596">
        <w:rPr>
          <w:rFonts w:ascii="Times New Roman" w:hAnsi="Times New Roman"/>
          <w:bdr w:val="single" w:sz="4" w:space="0" w:color="auto"/>
        </w:rPr>
        <w:t>speed</w:t>
      </w:r>
      <w:r w:rsidRPr="00380596">
        <w:rPr>
          <w:rFonts w:ascii="Times New Roman" w:hAnsi="Times New Roman"/>
        </w:rPr>
        <w:t xml:space="preserve"> of the object. The physical significance of the vertical axis intercept is that it represents the </w:t>
      </w:r>
      <w:r w:rsidRPr="00380596">
        <w:rPr>
          <w:rFonts w:ascii="Times New Roman" w:hAnsi="Times New Roman"/>
          <w:bdr w:val="single" w:sz="4" w:space="0" w:color="auto"/>
        </w:rPr>
        <w:t>starting position</w:t>
      </w:r>
      <w:r w:rsidRPr="00380596">
        <w:rPr>
          <w:rFonts w:ascii="Times New Roman" w:hAnsi="Times New Roman"/>
        </w:rPr>
        <w:t xml:space="preserve"> of the object (</w:t>
      </w:r>
      <w:r w:rsidR="00B4506C" w:rsidRPr="00380596">
        <w:rPr>
          <w:rFonts w:ascii="Times New Roman" w:hAnsi="Times New Roman"/>
        </w:rPr>
        <w:t xml:space="preserve">its </w:t>
      </w:r>
      <w:r w:rsidR="00B4506C" w:rsidRPr="00380596">
        <w:rPr>
          <w:rFonts w:ascii="Times New Roman" w:hAnsi="Times New Roman"/>
          <w:i/>
        </w:rPr>
        <w:t>x</w:t>
      </w:r>
      <w:r w:rsidR="00B4506C" w:rsidRPr="00380596">
        <w:rPr>
          <w:rFonts w:ascii="Times New Roman" w:hAnsi="Times New Roman"/>
        </w:rPr>
        <w:t xml:space="preserve"> coordinate</w:t>
      </w:r>
      <w:r w:rsidRPr="00380596">
        <w:rPr>
          <w:rFonts w:ascii="Times New Roman" w:hAnsi="Times New Roman"/>
        </w:rPr>
        <w:t xml:space="preserve"> at </w:t>
      </w:r>
      <w:r w:rsidR="00636EBD" w:rsidRPr="00380596">
        <w:rPr>
          <w:rFonts w:ascii="Times New Roman" w:hAnsi="Times New Roman"/>
        </w:rPr>
        <w:t xml:space="preserve">elapsed </w:t>
      </w:r>
      <w:r w:rsidRPr="00380596">
        <w:rPr>
          <w:rFonts w:ascii="Times New Roman" w:hAnsi="Times New Roman"/>
        </w:rPr>
        <w:t>time zero).</w:t>
      </w:r>
    </w:p>
    <w:p w14:paraId="65564FE3"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b/>
        </w:rPr>
        <w:t>60.</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To determine values  for  </w:t>
      </w:r>
      <w:r w:rsidRPr="00380596">
        <w:rPr>
          <w:rFonts w:ascii="Times New Roman" w:hAnsi="Times New Roman"/>
          <w:i/>
        </w:rPr>
        <w:t>c</w:t>
      </w:r>
      <w:r w:rsidRPr="00380596">
        <w:rPr>
          <w:rFonts w:ascii="Times New Roman" w:hAnsi="Times New Roman"/>
        </w:rPr>
        <w:t xml:space="preserve"> and </w:t>
      </w:r>
      <w:r w:rsidRPr="00380596">
        <w:rPr>
          <w:rFonts w:ascii="Times New Roman" w:hAnsi="Times New Roman"/>
          <w:position w:val="-14"/>
        </w:rPr>
        <w:object w:dxaOrig="280" w:dyaOrig="360" w14:anchorId="3B36FFB2">
          <v:shape id="_x0000_i1183" type="#_x0000_t75" style="width:14.2pt;height:18.8pt" o:ole="">
            <v:imagedata r:id="rId324" o:title=""/>
          </v:shape>
          <o:OLEObject Type="Embed" ProgID="Equation.DSMT4" ShapeID="_x0000_i1183" DrawAspect="Content" ObjectID="_1758466594" r:id="rId325"/>
        </w:object>
      </w:r>
      <w:r w:rsidRPr="00380596">
        <w:rPr>
          <w:rFonts w:ascii="Times New Roman" w:hAnsi="Times New Roman"/>
        </w:rPr>
        <w:t xml:space="preserve"> from the experimental data, graph </w:t>
      </w:r>
      <w:r w:rsidRPr="00380596">
        <w:rPr>
          <w:rFonts w:ascii="Times New Roman" w:hAnsi="Times New Roman"/>
          <w:i/>
        </w:rPr>
        <w:t>A</w:t>
      </w:r>
      <w:r w:rsidRPr="00380596">
        <w:rPr>
          <w:rFonts w:ascii="Times New Roman" w:hAnsi="Times New Roman"/>
        </w:rPr>
        <w:t xml:space="preserve"> versus </w:t>
      </w:r>
      <w:r w:rsidRPr="00380596">
        <w:rPr>
          <w:rFonts w:ascii="Times New Roman" w:hAnsi="Times New Roman"/>
          <w:position w:val="-6"/>
        </w:rPr>
        <w:object w:dxaOrig="340" w:dyaOrig="340" w14:anchorId="47FC32DE">
          <v:shape id="_x0000_i1184" type="#_x0000_t75" style="width:17.45pt;height:17.45pt" o:ole="">
            <v:imagedata r:id="rId326" o:title=""/>
          </v:shape>
          <o:OLEObject Type="Embed" ProgID="Equation.DSMT4" ShapeID="_x0000_i1184" DrawAspect="Content" ObjectID="_1758466595" r:id="rId327"/>
        </w:objec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To graph </w:t>
      </w:r>
      <w:r w:rsidRPr="00380596">
        <w:rPr>
          <w:rFonts w:ascii="Times New Roman" w:hAnsi="Times New Roman"/>
          <w:i/>
        </w:rPr>
        <w:t>A</w:t>
      </w:r>
      <w:r w:rsidRPr="00380596">
        <w:rPr>
          <w:rFonts w:ascii="Times New Roman" w:hAnsi="Times New Roman"/>
        </w:rPr>
        <w:t xml:space="preserve"> versus </w:t>
      </w:r>
      <w:r w:rsidRPr="00380596">
        <w:rPr>
          <w:rFonts w:ascii="Times New Roman" w:hAnsi="Times New Roman"/>
          <w:position w:val="-8"/>
        </w:rPr>
        <w:object w:dxaOrig="360" w:dyaOrig="360" w14:anchorId="31385B5F">
          <v:shape id="_x0000_i1185" type="#_x0000_t75" style="width:18.8pt;height:18.8pt" o:ole="">
            <v:imagedata r:id="rId328" o:title=""/>
          </v:shape>
          <o:OLEObject Type="Embed" ProgID="Equation.DSMT4" ShapeID="_x0000_i1185" DrawAspect="Content" ObjectID="_1758466596" r:id="rId329"/>
        </w:object>
      </w:r>
      <w:r w:rsidRPr="00380596">
        <w:rPr>
          <w:rFonts w:ascii="Times New Roman" w:hAnsi="Times New Roman"/>
        </w:rPr>
        <w:t xml:space="preserve"> graph </w:t>
      </w:r>
      <w:r w:rsidRPr="00380596">
        <w:rPr>
          <w:rFonts w:ascii="Times New Roman" w:hAnsi="Times New Roman"/>
          <w:position w:val="-14"/>
        </w:rPr>
        <w:object w:dxaOrig="4400" w:dyaOrig="460" w14:anchorId="5A16147E">
          <v:shape id="_x0000_i1186" type="#_x0000_t75" style="width:220.6pt;height:23.4pt" o:ole="">
            <v:imagedata r:id="rId330" o:title=""/>
          </v:shape>
          <o:OLEObject Type="Embed" ProgID="Equation.DSMT4" ShapeID="_x0000_i1186" DrawAspect="Content" ObjectID="_1758466597" r:id="rId331"/>
        </w:object>
      </w:r>
      <w:r w:rsidRPr="00380596">
        <w:rPr>
          <w:rFonts w:ascii="Times New Roman" w:hAnsi="Times New Roman"/>
        </w:rPr>
        <w:t xml:space="preserve"> Then the slope is the experimental value of  </w:t>
      </w:r>
      <w:r w:rsidRPr="00380596">
        <w:rPr>
          <w:rFonts w:ascii="Times New Roman" w:hAnsi="Times New Roman"/>
          <w:i/>
        </w:rPr>
        <w:t>c</w:t>
      </w:r>
      <w:r w:rsidRPr="00380596">
        <w:rPr>
          <w:rFonts w:ascii="Times New Roman" w:hAnsi="Times New Roman"/>
        </w:rPr>
        <w:t xml:space="preserve"> and the vertical-axis intercept is the experimental value for  </w:t>
      </w:r>
      <w:r w:rsidRPr="00380596">
        <w:rPr>
          <w:rFonts w:ascii="Times New Roman" w:hAnsi="Times New Roman"/>
          <w:i/>
        </w:rPr>
        <w:t>A</w:t>
      </w:r>
      <w:r w:rsidRPr="00380596">
        <w:rPr>
          <w:rFonts w:ascii="Times New Roman" w:hAnsi="Times New Roman"/>
          <w:vertAlign w:val="subscript"/>
        </w:rPr>
        <w:t>0</w:t>
      </w:r>
      <w:r w:rsidRPr="00380596">
        <w:rPr>
          <w:rFonts w:ascii="Times New Roman" w:hAnsi="Times New Roman"/>
        </w:rPr>
        <w:t xml:space="preserve">.  Both can then be compared with theoretical or separately-measured values for  </w:t>
      </w:r>
      <w:r w:rsidRPr="00380596">
        <w:rPr>
          <w:rFonts w:ascii="Times New Roman" w:hAnsi="Times New Roman"/>
          <w:i/>
        </w:rPr>
        <w:t xml:space="preserve">c </w:t>
      </w:r>
      <w:r w:rsidRPr="00380596">
        <w:rPr>
          <w:rFonts w:ascii="Times New Roman" w:hAnsi="Times New Roman"/>
        </w:rPr>
        <w:t xml:space="preserve"> and  </w:t>
      </w:r>
      <w:r w:rsidRPr="00380596">
        <w:rPr>
          <w:rFonts w:ascii="Times New Roman" w:hAnsi="Times New Roman"/>
          <w:i/>
        </w:rPr>
        <w:t>A</w:t>
      </w:r>
      <w:r w:rsidRPr="00380596">
        <w:rPr>
          <w:rFonts w:ascii="Times New Roman" w:hAnsi="Times New Roman"/>
          <w:vertAlign w:val="subscript"/>
        </w:rPr>
        <w:t>0</w:t>
      </w:r>
      <w:r w:rsidRPr="00380596">
        <w:rPr>
          <w:rFonts w:ascii="Times New Roman" w:hAnsi="Times New Roman"/>
        </w:rPr>
        <w:t xml:space="preserve">.  </w:t>
      </w:r>
    </w:p>
    <w:p w14:paraId="3B43AF47"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b/>
        </w:rPr>
        <w:t>61.</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Use the slope-intercept form, </w:t>
      </w:r>
      <w:r w:rsidRPr="00380596">
        <w:rPr>
          <w:rFonts w:ascii="Times New Roman" w:hAnsi="Times New Roman"/>
          <w:position w:val="-10"/>
        </w:rPr>
        <w:object w:dxaOrig="960" w:dyaOrig="300" w14:anchorId="1C1CFC78">
          <v:shape id="_x0000_i1187" type="#_x0000_t75" style="width:48.6pt;height:15.6pt" o:ole="">
            <v:imagedata r:id="rId332" o:title=""/>
          </v:shape>
          <o:OLEObject Type="Embed" ProgID="Equation.DSMT4" ShapeID="_x0000_i1187" DrawAspect="Content" ObjectID="_1758466598" r:id="rId333"/>
        </w:objec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Since </w:t>
      </w:r>
      <w:r w:rsidRPr="00380596">
        <w:rPr>
          <w:rFonts w:ascii="Times New Roman" w:hAnsi="Times New Roman"/>
          <w:i/>
        </w:rPr>
        <w:t>x</w:t>
      </w:r>
      <w:r w:rsidRPr="00380596">
        <w:rPr>
          <w:rFonts w:ascii="Times New Roman" w:hAnsi="Times New Roman"/>
        </w:rPr>
        <w:t xml:space="preserve"> is on the vertical axis, it corresponds to </w:t>
      </w:r>
      <w:r w:rsidRPr="00380596">
        <w:rPr>
          <w:rFonts w:ascii="Times New Roman" w:hAnsi="Times New Roman"/>
          <w:i/>
        </w:rPr>
        <w:t>y</w:t>
      </w:r>
      <w:r w:rsidRPr="00380596">
        <w:rPr>
          <w:rFonts w:ascii="Times New Roman" w:hAnsi="Times New Roman"/>
        </w:rPr>
        <w:t xml:space="preserve">. Since </w:t>
      </w:r>
      <w:r w:rsidRPr="00380596">
        <w:rPr>
          <w:rFonts w:ascii="Times New Roman" w:hAnsi="Times New Roman"/>
          <w:position w:val="-4"/>
        </w:rPr>
        <w:object w:dxaOrig="220" w:dyaOrig="320" w14:anchorId="1F0E4124">
          <v:shape id="_x0000_i1188" type="#_x0000_t75" style="width:11.45pt;height:15.6pt" o:ole="">
            <v:imagedata r:id="rId334" o:title=""/>
          </v:shape>
          <o:OLEObject Type="Embed" ProgID="Equation.DSMT4" ShapeID="_x0000_i1188" DrawAspect="Content" ObjectID="_1758466599" r:id="rId335"/>
        </w:object>
      </w:r>
      <w:r w:rsidRPr="00380596">
        <w:rPr>
          <w:rFonts w:ascii="Times New Roman" w:hAnsi="Times New Roman"/>
        </w:rPr>
        <w:t xml:space="preserve"> is on the horizontal axis, it corresponds to </w:t>
      </w:r>
      <w:r w:rsidRPr="00380596">
        <w:rPr>
          <w:rFonts w:ascii="Times New Roman" w:hAnsi="Times New Roman"/>
          <w:i/>
        </w:rPr>
        <w:t>x</w:t>
      </w:r>
      <w:r w:rsidRPr="00380596">
        <w:rPr>
          <w:rFonts w:ascii="Times New Roman" w:hAnsi="Times New Roman"/>
        </w:rPr>
        <w:t xml:space="preserve"> (in</w:t>
      </w:r>
      <w:r w:rsidRPr="00380596">
        <w:rPr>
          <w:rFonts w:ascii="Times New Roman" w:hAnsi="Times New Roman"/>
          <w:position w:val="-10"/>
        </w:rPr>
        <w:object w:dxaOrig="1000" w:dyaOrig="300" w14:anchorId="00E5C8BD">
          <v:shape id="_x0000_i1189" type="#_x0000_t75" style="width:50.45pt;height:15.6pt" o:ole="">
            <v:imagedata r:id="rId336" o:title=""/>
          </v:shape>
          <o:OLEObject Type="Embed" ProgID="Equation.DSMT4" ShapeID="_x0000_i1189" DrawAspect="Content" ObjectID="_1758466600" r:id="rId337"/>
        </w:object>
      </w:r>
      <w:r w:rsidRPr="00380596">
        <w:rPr>
          <w:rFonts w:ascii="Times New Roman" w:hAnsi="Times New Roman"/>
        </w:rPr>
        <w:t xml:space="preserve">. So, the equation for </w:t>
      </w:r>
      <w:r w:rsidRPr="00380596">
        <w:rPr>
          <w:rFonts w:ascii="Times New Roman" w:hAnsi="Times New Roman"/>
          <w:i/>
        </w:rPr>
        <w:t>x</w:t>
      </w:r>
      <w:r w:rsidRPr="00380596">
        <w:rPr>
          <w:rFonts w:ascii="Times New Roman" w:hAnsi="Times New Roman"/>
        </w:rPr>
        <w:t xml:space="preserve"> as a function of </w:t>
      </w:r>
      <w:r w:rsidRPr="00380596">
        <w:rPr>
          <w:rFonts w:ascii="Times New Roman" w:hAnsi="Times New Roman"/>
          <w:i/>
        </w:rPr>
        <w:t>t</w:t>
      </w:r>
      <w:r w:rsidRPr="00380596">
        <w:rPr>
          <w:rFonts w:ascii="Times New Roman" w:hAnsi="Times New Roman"/>
        </w:rPr>
        <w:t xml:space="preserve"> is </w:t>
      </w:r>
      <w:r w:rsidRPr="00380596">
        <w:rPr>
          <w:rFonts w:ascii="Times New Roman" w:hAnsi="Times New Roman"/>
          <w:position w:val="-14"/>
        </w:rPr>
        <w:object w:dxaOrig="2180" w:dyaOrig="460" w14:anchorId="0A52B927">
          <v:shape id="_x0000_i1190" type="#_x0000_t75" style="width:109.6pt;height:23.4pt" o:ole="">
            <v:imagedata r:id="rId338" o:title=""/>
          </v:shape>
          <o:OLEObject Type="Embed" ProgID="Equation.DSMT4" ShapeID="_x0000_i1190" DrawAspect="Content" ObjectID="_1758466601" r:id="rId339"/>
        </w:object>
      </w:r>
    </w:p>
    <w:p w14:paraId="2EA7FB47"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rPr>
        <w:t xml:space="preserve">  A graph of</w:t>
      </w:r>
      <w:r w:rsidR="008F68F7">
        <w:rPr>
          <w:rFonts w:ascii="Times New Roman" w:hAnsi="Times New Roman"/>
        </w:rPr>
        <w:t xml:space="preserve"> </w:t>
      </w:r>
      <w:r w:rsidRPr="00380596">
        <w:rPr>
          <w:rFonts w:ascii="Times New Roman" w:hAnsi="Times New Roman"/>
        </w:rPr>
        <w:t xml:space="preserve"> </w:t>
      </w:r>
      <w:r w:rsidRPr="00380596">
        <w:rPr>
          <w:rFonts w:ascii="Times New Roman" w:hAnsi="Times New Roman"/>
          <w:i/>
        </w:rPr>
        <w:t>x</w:t>
      </w:r>
      <w:r w:rsidRPr="00380596">
        <w:rPr>
          <w:rFonts w:ascii="Times New Roman" w:hAnsi="Times New Roman"/>
        </w:rPr>
        <w:t xml:space="preserve">  versus </w:t>
      </w:r>
      <w:r w:rsidR="008F68F7">
        <w:rPr>
          <w:rFonts w:ascii="Times New Roman" w:hAnsi="Times New Roman"/>
        </w:rPr>
        <w:t xml:space="preserve"> </w:t>
      </w:r>
      <w:r w:rsidRPr="00380596">
        <w:rPr>
          <w:rFonts w:ascii="Times New Roman" w:hAnsi="Times New Roman"/>
          <w:i/>
        </w:rPr>
        <w:t>t</w:t>
      </w:r>
      <w:r w:rsidRPr="00380596">
        <w:rPr>
          <w:rFonts w:ascii="Times New Roman" w:hAnsi="Times New Roman"/>
        </w:rPr>
        <w:t xml:space="preserve">  from the same data would curve strongly upward as a "quartic parabola."  Your eye can judge the straightness of a straight line and how well it fits points around it.  But a quartic parabola is much less familiar.  That is why we make the particular choice to use the fourth power of every</w:t>
      </w:r>
      <w:r w:rsidR="008F68F7">
        <w:rPr>
          <w:rFonts w:ascii="Times New Roman" w:hAnsi="Times New Roman"/>
        </w:rPr>
        <w:t xml:space="preserve"> </w:t>
      </w:r>
      <w:r w:rsidRPr="00380596">
        <w:rPr>
          <w:rFonts w:ascii="Times New Roman" w:hAnsi="Times New Roman"/>
        </w:rPr>
        <w:t xml:space="preserve"> </w:t>
      </w:r>
      <w:r w:rsidRPr="00380596">
        <w:rPr>
          <w:rFonts w:ascii="Times New Roman" w:hAnsi="Times New Roman"/>
          <w:i/>
        </w:rPr>
        <w:t>t</w:t>
      </w:r>
      <w:r w:rsidRPr="00380596">
        <w:rPr>
          <w:rFonts w:ascii="Times New Roman" w:hAnsi="Times New Roman"/>
        </w:rPr>
        <w:t xml:space="preserve">  value as the horizontal-axis coordinate of a data point.  </w:t>
      </w:r>
    </w:p>
    <w:p w14:paraId="7D5FAD61" w14:textId="77777777" w:rsidR="00346861" w:rsidRPr="00380596" w:rsidRDefault="00346861" w:rsidP="005854DD">
      <w:pPr>
        <w:pStyle w:val="NT"/>
        <w:rPr>
          <w:rFonts w:ascii="Times New Roman" w:hAnsi="Times New Roman"/>
        </w:rPr>
      </w:pPr>
    </w:p>
    <w:p w14:paraId="5A8B533B" w14:textId="77777777" w:rsidR="00346861" w:rsidRPr="00380596" w:rsidRDefault="00346861" w:rsidP="005854DD">
      <w:pPr>
        <w:pStyle w:val="NT"/>
        <w:rPr>
          <w:rFonts w:ascii="Times New Roman" w:hAnsi="Times New Roman"/>
        </w:rPr>
      </w:pPr>
    </w:p>
    <w:p w14:paraId="2E04D4FA" w14:textId="77777777" w:rsidR="00346861" w:rsidRPr="00380596" w:rsidRDefault="00346861" w:rsidP="005854DD">
      <w:pPr>
        <w:pStyle w:val="NT"/>
        <w:rPr>
          <w:rFonts w:ascii="Times New Roman" w:hAnsi="Times New Roman"/>
        </w:rPr>
      </w:pPr>
    </w:p>
    <w:p w14:paraId="0A6B4CCC" w14:textId="77777777" w:rsidR="005854DD" w:rsidRPr="00380596" w:rsidRDefault="005854DD" w:rsidP="00636EBD">
      <w:pPr>
        <w:pStyle w:val="NT"/>
        <w:spacing w:after="180"/>
        <w:rPr>
          <w:rFonts w:ascii="Times New Roman" w:hAnsi="Times New Roman"/>
        </w:rPr>
      </w:pPr>
      <w:r w:rsidRPr="00380596">
        <w:rPr>
          <w:rFonts w:ascii="Times New Roman" w:hAnsi="Times New Roman"/>
        </w:rPr>
        <w:lastRenderedPageBreak/>
        <w:tab/>
      </w:r>
      <w:r w:rsidRPr="00380596">
        <w:rPr>
          <w:rFonts w:ascii="Times New Roman" w:hAnsi="Times New Roman"/>
          <w:b/>
        </w:rPr>
        <w:t>62.</w:t>
      </w:r>
      <w:r w:rsidRPr="00380596">
        <w:rPr>
          <w:rFonts w:ascii="Times New Roman" w:hAnsi="Times New Roman"/>
        </w:rPr>
        <w:tab/>
      </w:r>
      <w:r w:rsidRPr="00380596">
        <w:rPr>
          <w:rFonts w:ascii="Times New Roman" w:hAnsi="Times New Roman"/>
          <w:b/>
        </w:rPr>
        <w:tab/>
        <w:t>(a)</w:t>
      </w:r>
      <w:r w:rsidRPr="00380596">
        <w:rPr>
          <w:rFonts w:ascii="Times New Roman" w:hAnsi="Times New Roman"/>
        </w:rPr>
        <w:tab/>
      </w:r>
      <w:r w:rsidR="00636EBD" w:rsidRPr="00380596">
        <w:rPr>
          <w:rFonts w:ascii="Times New Roman" w:hAnsi="Times New Roman"/>
        </w:rPr>
        <w:t xml:space="preserve">   </w:t>
      </w:r>
      <w:r w:rsidRPr="00380596">
        <w:rPr>
          <w:rFonts w:ascii="Times New Roman" w:hAnsi="Times New Roman"/>
          <w:b/>
        </w:rPr>
        <w:t>Strategy</w:t>
      </w:r>
      <w:r w:rsidRPr="00380596">
        <w:rPr>
          <w:rFonts w:ascii="Times New Roman" w:hAnsi="Times New Roman"/>
        </w:rPr>
        <w:t xml:space="preserve">  Plot the decay rate on the vertical axis and the time on the horizontal axis.</w:t>
      </w:r>
    </w:p>
    <w:tbl>
      <w:tblPr>
        <w:tblW w:w="0" w:type="auto"/>
        <w:tblLook w:val="01E0" w:firstRow="1" w:lastRow="1" w:firstColumn="1" w:lastColumn="1" w:noHBand="0" w:noVBand="0"/>
      </w:tblPr>
      <w:tblGrid>
        <w:gridCol w:w="4787"/>
        <w:gridCol w:w="4933"/>
      </w:tblGrid>
      <w:tr w:rsidR="005854DD" w:rsidRPr="00380596" w14:paraId="5AAC1600" w14:textId="77777777" w:rsidTr="005854DD">
        <w:tc>
          <w:tcPr>
            <w:tcW w:w="4968" w:type="dxa"/>
            <w:shd w:val="clear" w:color="auto" w:fill="auto"/>
          </w:tcPr>
          <w:p w14:paraId="516DD6A5" w14:textId="77777777" w:rsidR="005854DD" w:rsidRPr="00380596" w:rsidRDefault="005854DD" w:rsidP="005854DD">
            <w:pPr>
              <w:pStyle w:val="NSE"/>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rPr>
              <w:tab/>
            </w:r>
            <w:r w:rsidRPr="00380596">
              <w:rPr>
                <w:rFonts w:ascii="Times New Roman" w:hAnsi="Times New Roman"/>
                <w:b/>
              </w:rPr>
              <w:t>Solution</w:t>
            </w:r>
            <w:r w:rsidRPr="00380596">
              <w:rPr>
                <w:rFonts w:ascii="Times New Roman" w:hAnsi="Times New Roman"/>
              </w:rPr>
              <w:t xml:space="preserve">  The plot is shown.</w:t>
            </w:r>
          </w:p>
          <w:p w14:paraId="7DD05C0B" w14:textId="77777777" w:rsidR="005854DD" w:rsidRPr="00380596" w:rsidRDefault="005854DD" w:rsidP="005854DD">
            <w:pPr>
              <w:pStyle w:val="NSE"/>
              <w:rPr>
                <w:rFonts w:ascii="Times New Roman" w:hAnsi="Times New Roman"/>
              </w:rPr>
            </w:pPr>
          </w:p>
        </w:tc>
        <w:tc>
          <w:tcPr>
            <w:tcW w:w="4968" w:type="dxa"/>
            <w:shd w:val="clear" w:color="auto" w:fill="auto"/>
          </w:tcPr>
          <w:p w14:paraId="3D68059C" w14:textId="77777777" w:rsidR="005854DD" w:rsidRPr="00380596" w:rsidRDefault="005854DD" w:rsidP="005854DD">
            <w:pPr>
              <w:pStyle w:val="NSE"/>
              <w:rPr>
                <w:rFonts w:ascii="Times New Roman" w:hAnsi="Times New Roman"/>
              </w:rPr>
            </w:pPr>
            <w:r w:rsidRPr="00380596">
              <w:rPr>
                <w:rFonts w:ascii="Times New Roman" w:hAnsi="Times New Roman"/>
              </w:rPr>
              <w:t xml:space="preserve">        </w:t>
            </w:r>
            <w:r w:rsidR="00C72246" w:rsidRPr="00380596">
              <w:rPr>
                <w:rFonts w:ascii="Times New Roman" w:hAnsi="Times New Roman"/>
                <w:noProof/>
              </w:rPr>
              <w:drawing>
                <wp:inline distT="0" distB="0" distL="0" distR="0" wp14:anchorId="2295D361" wp14:editId="68DAF6C8">
                  <wp:extent cx="2092325" cy="1472565"/>
                  <wp:effectExtent l="0" t="0" r="3175" b="0"/>
                  <wp:docPr id="180" name="Picture 180" descr="GRR-CP2-01-45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GRR-CP2-01-45a-G"/>
                          <pic:cNvPicPr>
                            <a:picLocks noChangeAspect="1" noChangeArrowheads="1"/>
                          </pic:cNvPicPr>
                        </pic:nvPicPr>
                        <pic:blipFill>
                          <a:blip r:embed="rId340" cstate="print"/>
                          <a:srcRect/>
                          <a:stretch>
                            <a:fillRect/>
                          </a:stretch>
                        </pic:blipFill>
                        <pic:spPr bwMode="auto">
                          <a:xfrm>
                            <a:off x="0" y="0"/>
                            <a:ext cx="2092325" cy="1472565"/>
                          </a:xfrm>
                          <a:prstGeom prst="rect">
                            <a:avLst/>
                          </a:prstGeom>
                          <a:noFill/>
                          <a:ln w="9525">
                            <a:noFill/>
                            <a:miter lim="800000"/>
                            <a:headEnd/>
                            <a:tailEnd/>
                          </a:ln>
                        </pic:spPr>
                      </pic:pic>
                    </a:graphicData>
                  </a:graphic>
                </wp:inline>
              </w:drawing>
            </w:r>
          </w:p>
        </w:tc>
      </w:tr>
    </w:tbl>
    <w:p w14:paraId="16D4E029" w14:textId="77777777" w:rsidR="005854DD" w:rsidRPr="00380596" w:rsidRDefault="001271D6" w:rsidP="005854DD">
      <w:pPr>
        <w:pStyle w:val="NSE"/>
        <w:rPr>
          <w:rFonts w:ascii="Times New Roman" w:hAnsi="Times New Roman"/>
        </w:rPr>
      </w:pPr>
      <w:r w:rsidRPr="001271D6">
        <w:rPr>
          <w:rFonts w:ascii="Times New Roman" w:hAnsi="Times New Roman"/>
        </w:rPr>
        <w:tab/>
      </w:r>
      <w:r w:rsidRPr="001271D6">
        <w:rPr>
          <w:rFonts w:ascii="Times New Roman" w:hAnsi="Times New Roman"/>
        </w:rPr>
        <w:tab/>
      </w:r>
      <w:r w:rsidRPr="001271D6">
        <w:rPr>
          <w:rFonts w:ascii="Times New Roman" w:hAnsi="Times New Roman"/>
          <w:b/>
        </w:rPr>
        <w:t>(b)</w:t>
      </w:r>
      <w:r w:rsidRPr="001271D6">
        <w:rPr>
          <w:rFonts w:ascii="Times New Roman" w:hAnsi="Times New Roman"/>
          <w:b/>
        </w:rPr>
        <w:tab/>
        <w:t>Strategy</w:t>
      </w:r>
      <w:r w:rsidRPr="001271D6">
        <w:rPr>
          <w:rFonts w:ascii="Times New Roman" w:hAnsi="Times New Roman"/>
        </w:rPr>
        <w:t xml:space="preserve">  Plot the natural logarithm of the decay rate on the vertical axis and the time on the horizontal axis.</w:t>
      </w:r>
    </w:p>
    <w:p w14:paraId="7FA8366B" w14:textId="77777777" w:rsidR="005854DD" w:rsidRPr="00380596" w:rsidRDefault="001271D6" w:rsidP="00636EBD">
      <w:pPr>
        <w:pStyle w:val="NSE"/>
        <w:spacing w:after="0"/>
        <w:rPr>
          <w:rFonts w:ascii="Times New Roman" w:hAnsi="Times New Roman"/>
        </w:rPr>
      </w:pPr>
      <w:r w:rsidRPr="001271D6">
        <w:rPr>
          <w:rFonts w:ascii="Times New Roman" w:hAnsi="Times New Roman"/>
        </w:rPr>
        <w:tab/>
      </w:r>
      <w:r w:rsidRPr="001271D6">
        <w:rPr>
          <w:rFonts w:ascii="Times New Roman" w:hAnsi="Times New Roman"/>
        </w:rPr>
        <w:tab/>
      </w:r>
      <w:r w:rsidRPr="001271D6">
        <w:rPr>
          <w:rFonts w:ascii="Times New Roman" w:hAnsi="Times New Roman"/>
        </w:rPr>
        <w:tab/>
      </w:r>
      <w:r w:rsidRPr="001271D6">
        <w:rPr>
          <w:rFonts w:ascii="Times New Roman" w:hAnsi="Times New Roman"/>
          <w:b/>
        </w:rPr>
        <w:t xml:space="preserve">Solution.  </w:t>
      </w:r>
      <w:r w:rsidRPr="001271D6">
        <w:rPr>
          <w:rFonts w:ascii="Times New Roman" w:hAnsi="Times New Roman"/>
        </w:rPr>
        <w:t>We find the natural logarithm of each decay rate.  The first is  ln(405) =  6.00.  The others are shown:   Time (min)</w:t>
      </w:r>
      <w:r w:rsidRPr="001271D6">
        <w:rPr>
          <w:rFonts w:ascii="Times New Roman" w:hAnsi="Times New Roman"/>
        </w:rPr>
        <w:tab/>
        <w:t>0</w:t>
      </w:r>
      <w:r w:rsidRPr="001271D6">
        <w:rPr>
          <w:rFonts w:ascii="Times New Roman" w:hAnsi="Times New Roman"/>
        </w:rPr>
        <w:tab/>
        <w:t>15</w:t>
      </w:r>
      <w:r w:rsidRPr="001271D6">
        <w:rPr>
          <w:rFonts w:ascii="Times New Roman" w:hAnsi="Times New Roman"/>
        </w:rPr>
        <w:tab/>
        <w:t>30</w:t>
      </w:r>
      <w:r w:rsidRPr="001271D6">
        <w:rPr>
          <w:rFonts w:ascii="Times New Roman" w:hAnsi="Times New Roman"/>
        </w:rPr>
        <w:tab/>
        <w:t>45</w:t>
      </w:r>
      <w:r w:rsidRPr="001271D6">
        <w:rPr>
          <w:rFonts w:ascii="Times New Roman" w:hAnsi="Times New Roman"/>
        </w:rPr>
        <w:tab/>
        <w:t>60</w:t>
      </w:r>
      <w:r w:rsidRPr="001271D6">
        <w:rPr>
          <w:rFonts w:ascii="Times New Roman" w:hAnsi="Times New Roman"/>
        </w:rPr>
        <w:tab/>
        <w:t>75</w:t>
      </w:r>
      <w:r w:rsidRPr="001271D6">
        <w:rPr>
          <w:rFonts w:ascii="Times New Roman" w:hAnsi="Times New Roman"/>
        </w:rPr>
        <w:tab/>
        <w:t>90</w:t>
      </w:r>
    </w:p>
    <w:p w14:paraId="733CA98B" w14:textId="77777777" w:rsidR="005854DD" w:rsidRPr="00380596" w:rsidRDefault="001271D6" w:rsidP="005854DD">
      <w:pPr>
        <w:pStyle w:val="NSE"/>
        <w:rPr>
          <w:rFonts w:ascii="Times New Roman" w:hAnsi="Times New Roman"/>
        </w:rPr>
      </w:pPr>
      <w:r w:rsidRPr="001271D6">
        <w:rPr>
          <w:rFonts w:ascii="Times New Roman" w:hAnsi="Times New Roman"/>
        </w:rPr>
        <w:tab/>
      </w:r>
      <w:r w:rsidRPr="001271D6">
        <w:rPr>
          <w:rFonts w:ascii="Times New Roman" w:hAnsi="Times New Roman"/>
        </w:rPr>
        <w:tab/>
      </w:r>
      <w:r w:rsidRPr="001271D6">
        <w:rPr>
          <w:rFonts w:ascii="Times New Roman" w:hAnsi="Times New Roman"/>
        </w:rPr>
        <w:tab/>
      </w:r>
      <w:r w:rsidRPr="001271D6">
        <w:rPr>
          <w:rFonts w:ascii="Times New Roman" w:hAnsi="Times New Roman"/>
        </w:rPr>
        <w:tab/>
        <w:t xml:space="preserve"> ln(decay rate in Bq)</w:t>
      </w:r>
      <w:r w:rsidRPr="001271D6">
        <w:rPr>
          <w:rFonts w:ascii="Times New Roman" w:hAnsi="Times New Roman"/>
        </w:rPr>
        <w:tab/>
        <w:t>6.00</w:t>
      </w:r>
      <w:r w:rsidRPr="001271D6">
        <w:rPr>
          <w:rFonts w:ascii="Times New Roman" w:hAnsi="Times New Roman"/>
        </w:rPr>
        <w:tab/>
        <w:t>5.47</w:t>
      </w:r>
      <w:r w:rsidRPr="001271D6">
        <w:rPr>
          <w:rFonts w:ascii="Times New Roman" w:hAnsi="Times New Roman"/>
        </w:rPr>
        <w:tab/>
        <w:t>4.94</w:t>
      </w:r>
      <w:r w:rsidRPr="001271D6">
        <w:rPr>
          <w:rFonts w:ascii="Times New Roman" w:hAnsi="Times New Roman"/>
        </w:rPr>
        <w:tab/>
        <w:t>4.50</w:t>
      </w:r>
      <w:r w:rsidRPr="001271D6">
        <w:rPr>
          <w:rFonts w:ascii="Times New Roman" w:hAnsi="Times New Roman"/>
        </w:rPr>
        <w:tab/>
        <w:t>4.00</w:t>
      </w:r>
      <w:r w:rsidRPr="001271D6">
        <w:rPr>
          <w:rFonts w:ascii="Times New Roman" w:hAnsi="Times New Roman"/>
        </w:rPr>
        <w:tab/>
        <w:t>3.47</w:t>
      </w:r>
      <w:r w:rsidRPr="001271D6">
        <w:rPr>
          <w:rFonts w:ascii="Times New Roman" w:hAnsi="Times New Roman"/>
        </w:rPr>
        <w:tab/>
        <w:t>2.94</w:t>
      </w:r>
    </w:p>
    <w:tbl>
      <w:tblPr>
        <w:tblW w:w="0" w:type="auto"/>
        <w:tblLook w:val="01E0" w:firstRow="1" w:lastRow="1" w:firstColumn="1" w:lastColumn="1" w:noHBand="0" w:noVBand="0"/>
      </w:tblPr>
      <w:tblGrid>
        <w:gridCol w:w="4822"/>
        <w:gridCol w:w="4898"/>
      </w:tblGrid>
      <w:tr w:rsidR="005854DD" w:rsidRPr="00380596" w14:paraId="7E658D9B" w14:textId="77777777" w:rsidTr="005854DD">
        <w:tc>
          <w:tcPr>
            <w:tcW w:w="4968" w:type="dxa"/>
            <w:shd w:val="clear" w:color="auto" w:fill="auto"/>
          </w:tcPr>
          <w:p w14:paraId="7941314E" w14:textId="77777777" w:rsidR="005854DD" w:rsidRPr="00380596" w:rsidRDefault="005854DD" w:rsidP="005854DD">
            <w:pPr>
              <w:pStyle w:val="NSE"/>
              <w:rPr>
                <w:rFonts w:ascii="Times New Roman" w:hAnsi="Times New Roman"/>
              </w:rPr>
            </w:pPr>
            <w:r w:rsidRPr="00380596">
              <w:rPr>
                <w:rFonts w:ascii="Times New Roman" w:hAnsi="Times New Roman"/>
                <w:b/>
              </w:rPr>
              <w:tab/>
            </w:r>
            <w:r w:rsidRPr="00380596">
              <w:rPr>
                <w:rFonts w:ascii="Times New Roman" w:hAnsi="Times New Roman"/>
                <w:b/>
              </w:rPr>
              <w:tab/>
            </w:r>
            <w:r w:rsidRPr="00380596">
              <w:rPr>
                <w:rFonts w:ascii="Times New Roman" w:hAnsi="Times New Roman"/>
                <w:b/>
              </w:rPr>
              <w:tab/>
            </w:r>
            <w:r w:rsidRPr="00380596">
              <w:rPr>
                <w:rFonts w:ascii="Times New Roman" w:hAnsi="Times New Roman"/>
              </w:rPr>
              <w:t>The plot is shown.</w:t>
            </w:r>
            <w:r w:rsidRPr="00380596">
              <w:rPr>
                <w:rFonts w:ascii="Times New Roman" w:hAnsi="Times New Roman"/>
              </w:rPr>
              <w:br/>
            </w:r>
            <w:r w:rsidRPr="00380596">
              <w:rPr>
                <w:rFonts w:ascii="Times New Roman" w:hAnsi="Times New Roman"/>
              </w:rPr>
              <w:br/>
              <w:t xml:space="preserve">Presentation of the data in this form—with the natural logarithm of the decay rate—is useful because </w:t>
            </w:r>
            <w:r w:rsidRPr="00380596">
              <w:rPr>
                <w:rFonts w:ascii="Times New Roman" w:hAnsi="Times New Roman"/>
                <w:bdr w:val="single" w:sz="4" w:space="0" w:color="auto"/>
              </w:rPr>
              <w:t>the graph is linear, demonstrating that the decay rate decreases exponentially</w:t>
            </w:r>
            <w:r w:rsidRPr="00380596">
              <w:rPr>
                <w:rFonts w:ascii="Times New Roman" w:hAnsi="Times New Roman"/>
              </w:rPr>
              <w:t xml:space="preserve">.  That is, the data points fit a function like  </w:t>
            </w:r>
            <w:r w:rsidRPr="00380596">
              <w:rPr>
                <w:rFonts w:ascii="Times New Roman" w:hAnsi="Times New Roman"/>
                <w:i/>
              </w:rPr>
              <w:t>R =</w:t>
            </w:r>
            <w:r w:rsidRPr="00380596">
              <w:rPr>
                <w:rFonts w:ascii="Times New Roman" w:hAnsi="Times New Roman"/>
              </w:rPr>
              <w:t xml:space="preserve"> </w:t>
            </w:r>
            <w:r w:rsidRPr="00380596">
              <w:rPr>
                <w:rFonts w:ascii="Times New Roman" w:hAnsi="Times New Roman"/>
                <w:i/>
              </w:rPr>
              <w:t>R</w:t>
            </w:r>
            <w:r w:rsidRPr="00380596">
              <w:rPr>
                <w:rFonts w:ascii="Times New Roman" w:hAnsi="Times New Roman"/>
                <w:vertAlign w:val="subscript"/>
              </w:rPr>
              <w:t>0</w:t>
            </w:r>
            <w:r w:rsidRPr="00380596">
              <w:rPr>
                <w:rFonts w:ascii="Times New Roman" w:hAnsi="Times New Roman"/>
                <w:i/>
              </w:rPr>
              <w:t xml:space="preserve"> e</w:t>
            </w:r>
            <w:r w:rsidRPr="00380596">
              <w:rPr>
                <w:rFonts w:ascii="Times New Roman" w:hAnsi="Times New Roman"/>
                <w:i/>
                <w:vertAlign w:val="superscript"/>
              </w:rPr>
              <w:t>–</w:t>
            </w:r>
            <w:r w:rsidRPr="00380596">
              <w:rPr>
                <w:rFonts w:ascii="Times New Roman" w:hAnsi="Times New Roman"/>
                <w:i/>
                <w:vertAlign w:val="superscript"/>
              </w:rPr>
              <w:sym w:font="Symbol" w:char="F06C"/>
            </w:r>
            <w:r w:rsidRPr="00380596">
              <w:rPr>
                <w:rFonts w:ascii="Times New Roman" w:hAnsi="Times New Roman"/>
                <w:i/>
                <w:vertAlign w:val="superscript"/>
              </w:rPr>
              <w:t>t</w:t>
            </w:r>
            <w:r w:rsidR="00A43B5B">
              <w:rPr>
                <w:rFonts w:ascii="Times New Roman" w:hAnsi="Times New Roman"/>
                <w:i/>
              </w:rPr>
              <w:t xml:space="preserve">  </w:t>
            </w:r>
            <w:r w:rsidR="00A43B5B">
              <w:rPr>
                <w:rFonts w:ascii="Times New Roman" w:hAnsi="Times New Roman"/>
              </w:rPr>
              <w:t xml:space="preserve">where </w:t>
            </w:r>
            <w:r w:rsidR="00A43B5B">
              <w:rPr>
                <w:rFonts w:ascii="Times New Roman" w:hAnsi="Times New Roman"/>
                <w:i/>
              </w:rPr>
              <w:t>R</w:t>
            </w:r>
            <w:r w:rsidR="00A43B5B">
              <w:rPr>
                <w:rFonts w:ascii="Times New Roman" w:hAnsi="Times New Roman"/>
                <w:vertAlign w:val="subscript"/>
              </w:rPr>
              <w:t>0</w:t>
            </w:r>
            <w:r w:rsidR="00A43B5B">
              <w:rPr>
                <w:rFonts w:ascii="Times New Roman" w:hAnsi="Times New Roman"/>
              </w:rPr>
              <w:t xml:space="preserve"> and </w:t>
            </w:r>
            <w:r w:rsidR="00A43B5B">
              <w:rPr>
                <w:rFonts w:ascii="Times New Roman" w:hAnsi="Times New Roman"/>
                <w:i/>
              </w:rPr>
              <w:sym w:font="Symbol" w:char="F06C"/>
            </w:r>
            <w:r w:rsidR="00A43B5B">
              <w:rPr>
                <w:rFonts w:ascii="Times New Roman" w:hAnsi="Times New Roman"/>
              </w:rPr>
              <w:t xml:space="preserve">  are constants.  In this case  ln(</w:t>
            </w:r>
            <w:r w:rsidR="00A43B5B">
              <w:rPr>
                <w:rFonts w:ascii="Times New Roman" w:hAnsi="Times New Roman"/>
                <w:i/>
              </w:rPr>
              <w:t xml:space="preserve">R </w:t>
            </w:r>
            <w:r w:rsidR="00A43B5B">
              <w:rPr>
                <w:rFonts w:ascii="Times New Roman" w:hAnsi="Times New Roman"/>
              </w:rPr>
              <w:t xml:space="preserve">) = – </w:t>
            </w:r>
            <w:r w:rsidR="00A43B5B">
              <w:rPr>
                <w:rFonts w:ascii="Times New Roman" w:hAnsi="Times New Roman"/>
                <w:i/>
              </w:rPr>
              <w:sym w:font="Symbol" w:char="F06C"/>
            </w:r>
            <w:r w:rsidR="00A43B5B">
              <w:rPr>
                <w:rFonts w:ascii="Times New Roman" w:hAnsi="Times New Roman"/>
                <w:i/>
              </w:rPr>
              <w:t>t</w:t>
            </w:r>
            <w:r w:rsidR="00A43B5B">
              <w:rPr>
                <w:rFonts w:ascii="Times New Roman" w:hAnsi="Times New Roman"/>
              </w:rPr>
              <w:t xml:space="preserve"> + ln(</w:t>
            </w:r>
            <w:r w:rsidR="00A43B5B">
              <w:rPr>
                <w:rFonts w:ascii="Times New Roman" w:hAnsi="Times New Roman"/>
                <w:i/>
              </w:rPr>
              <w:t>R</w:t>
            </w:r>
            <w:r w:rsidR="00A43B5B">
              <w:rPr>
                <w:rFonts w:ascii="Times New Roman" w:hAnsi="Times New Roman"/>
                <w:vertAlign w:val="subscript"/>
              </w:rPr>
              <w:t>0</w:t>
            </w:r>
            <w:r w:rsidR="00A43B5B">
              <w:rPr>
                <w:rFonts w:ascii="Times New Roman" w:hAnsi="Times New Roman"/>
              </w:rPr>
              <w:t xml:space="preserve">), which  has the form  </w:t>
            </w:r>
            <w:r w:rsidR="00A43B5B">
              <w:rPr>
                <w:rFonts w:ascii="Times New Roman" w:hAnsi="Times New Roman"/>
                <w:i/>
              </w:rPr>
              <w:t>y = mx + b</w:t>
            </w:r>
            <w:r w:rsidR="00A43B5B">
              <w:rPr>
                <w:rFonts w:ascii="Times New Roman" w:hAnsi="Times New Roman"/>
              </w:rPr>
              <w:t xml:space="preserve">.  </w:t>
            </w:r>
          </w:p>
        </w:tc>
        <w:tc>
          <w:tcPr>
            <w:tcW w:w="4968" w:type="dxa"/>
            <w:shd w:val="clear" w:color="auto" w:fill="auto"/>
          </w:tcPr>
          <w:p w14:paraId="550D6842" w14:textId="77777777" w:rsidR="005854DD" w:rsidRPr="00380596" w:rsidRDefault="00A43B5B" w:rsidP="005854DD">
            <w:pPr>
              <w:pStyle w:val="NSE"/>
              <w:ind w:left="0" w:firstLine="0"/>
              <w:rPr>
                <w:rFonts w:ascii="Times New Roman" w:hAnsi="Times New Roman"/>
              </w:rPr>
            </w:pPr>
            <w:r>
              <w:rPr>
                <w:rFonts w:ascii="Times New Roman" w:hAnsi="Times New Roman"/>
              </w:rPr>
              <w:t xml:space="preserve">     </w:t>
            </w:r>
            <w:r w:rsidR="00A25706">
              <w:rPr>
                <w:rFonts w:ascii="Times New Roman" w:hAnsi="Times New Roman"/>
                <w:b/>
                <w:noProof/>
              </w:rPr>
              <w:drawing>
                <wp:inline distT="0" distB="0" distL="0" distR="0" wp14:anchorId="333A443D" wp14:editId="5D58B7C4">
                  <wp:extent cx="2200910" cy="1472565"/>
                  <wp:effectExtent l="0" t="0" r="8890" b="0"/>
                  <wp:docPr id="181" name="Picture 181" descr="GRR-CP2-01-45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GRR-CP2-01-45b-G"/>
                          <pic:cNvPicPr>
                            <a:picLocks noChangeAspect="1" noChangeArrowheads="1"/>
                          </pic:cNvPicPr>
                        </pic:nvPicPr>
                        <pic:blipFill>
                          <a:blip r:embed="rId341" cstate="print"/>
                          <a:srcRect/>
                          <a:stretch>
                            <a:fillRect/>
                          </a:stretch>
                        </pic:blipFill>
                        <pic:spPr bwMode="auto">
                          <a:xfrm>
                            <a:off x="0" y="0"/>
                            <a:ext cx="2200910" cy="1472565"/>
                          </a:xfrm>
                          <a:prstGeom prst="rect">
                            <a:avLst/>
                          </a:prstGeom>
                          <a:noFill/>
                          <a:ln w="9525">
                            <a:noFill/>
                            <a:miter lim="800000"/>
                            <a:headEnd/>
                            <a:tailEnd/>
                          </a:ln>
                        </pic:spPr>
                      </pic:pic>
                    </a:graphicData>
                  </a:graphic>
                </wp:inline>
              </w:drawing>
            </w:r>
          </w:p>
        </w:tc>
      </w:tr>
    </w:tbl>
    <w:p w14:paraId="18F66727" w14:textId="77777777" w:rsidR="00636EBD" w:rsidRPr="00380596" w:rsidRDefault="001271D6" w:rsidP="00636EBD">
      <w:pPr>
        <w:pStyle w:val="NT"/>
        <w:spacing w:after="180"/>
        <w:rPr>
          <w:rFonts w:ascii="Times New Roman" w:hAnsi="Times New Roman"/>
        </w:rPr>
      </w:pPr>
      <w:r w:rsidRPr="001271D6">
        <w:rPr>
          <w:rFonts w:ascii="Times New Roman" w:hAnsi="Times New Roman"/>
        </w:rPr>
        <w:tab/>
      </w:r>
      <w:r w:rsidRPr="001271D6">
        <w:rPr>
          <w:rFonts w:ascii="Times New Roman" w:hAnsi="Times New Roman"/>
          <w:b/>
        </w:rPr>
        <w:t>63.</w:t>
      </w:r>
      <w:r w:rsidRPr="001271D6">
        <w:rPr>
          <w:rFonts w:ascii="Times New Roman" w:hAnsi="Times New Roman"/>
          <w:b/>
        </w:rPr>
        <w:tab/>
        <w:t>Strategy</w:t>
      </w:r>
      <w:r w:rsidRPr="001271D6">
        <w:rPr>
          <w:rFonts w:ascii="Times New Roman" w:hAnsi="Times New Roman"/>
        </w:rPr>
        <w:t xml:space="preserve">  Use graphing rules 3, 5, and 7 under Graphing Data in Section 1.9 Graphs.</w:t>
      </w:r>
      <w:r w:rsidRPr="001271D6">
        <w:rPr>
          <w:rFonts w:ascii="Times New Roman" w:hAnsi="Times New Roman"/>
        </w:rPr>
        <w:br/>
      </w:r>
      <w:r w:rsidRPr="001271D6">
        <w:rPr>
          <w:rFonts w:ascii="Times New Roman" w:hAnsi="Times New Roman"/>
        </w:rPr>
        <w:br/>
      </w:r>
      <w:r w:rsidRPr="001271D6">
        <w:rPr>
          <w:rFonts w:ascii="Times New Roman" w:hAnsi="Times New Roman"/>
          <w:b/>
        </w:rPr>
        <w:t>Solution</w:t>
      </w:r>
      <w:r w:rsidRPr="001271D6">
        <w:rPr>
          <w:rFonts w:ascii="Times New Roman" w:hAnsi="Times New Roman"/>
        </w:rPr>
        <w:t xml:space="preserve">  </w:t>
      </w:r>
    </w:p>
    <w:p w14:paraId="3FDFEFC0" w14:textId="77777777" w:rsidR="00636EBD" w:rsidRPr="00380596" w:rsidRDefault="001271D6" w:rsidP="00636EBD">
      <w:pPr>
        <w:pStyle w:val="NSE"/>
        <w:rPr>
          <w:rFonts w:ascii="Times New Roman" w:hAnsi="Times New Roman"/>
        </w:rPr>
      </w:pPr>
      <w:r w:rsidRPr="001271D6">
        <w:rPr>
          <w:rFonts w:ascii="Times New Roman" w:hAnsi="Times New Roman"/>
        </w:rPr>
        <w:tab/>
      </w:r>
      <w:r w:rsidRPr="001271D6">
        <w:rPr>
          <w:rFonts w:ascii="Times New Roman" w:hAnsi="Times New Roman"/>
        </w:rPr>
        <w:tab/>
      </w:r>
      <w:r w:rsidRPr="001271D6">
        <w:rPr>
          <w:rFonts w:ascii="Times New Roman" w:hAnsi="Times New Roman"/>
          <w:b/>
        </w:rPr>
        <w:t>(a)</w:t>
      </w:r>
      <w:r w:rsidRPr="001271D6">
        <w:rPr>
          <w:rFonts w:ascii="Times New Roman" w:hAnsi="Times New Roman"/>
        </w:rPr>
        <w:tab/>
      </w:r>
      <w:r w:rsidRPr="001271D6">
        <w:rPr>
          <w:rFonts w:ascii="Times New Roman" w:hAnsi="Times New Roman"/>
          <w:bdr w:val="single" w:sz="4" w:space="0" w:color="auto"/>
        </w:rPr>
        <w:t xml:space="preserve">To obtain a linear graph, the students should plot </w:t>
      </w:r>
      <w:r w:rsidRPr="001271D6">
        <w:rPr>
          <w:rFonts w:ascii="Times New Roman" w:hAnsi="Times New Roman"/>
          <w:i/>
          <w:bdr w:val="single" w:sz="4" w:space="0" w:color="auto"/>
        </w:rPr>
        <w:t>v</w:t>
      </w:r>
      <w:r w:rsidRPr="001271D6">
        <w:rPr>
          <w:rFonts w:ascii="Times New Roman" w:hAnsi="Times New Roman"/>
          <w:bdr w:val="single" w:sz="4" w:space="0" w:color="auto"/>
        </w:rPr>
        <w:t xml:space="preserve"> versus </w:t>
      </w:r>
      <w:r w:rsidRPr="001271D6">
        <w:rPr>
          <w:rFonts w:ascii="Times New Roman" w:hAnsi="Times New Roman"/>
          <w:i/>
          <w:bdr w:val="single" w:sz="4" w:space="0" w:color="auto"/>
        </w:rPr>
        <w:t>r</w:t>
      </w:r>
      <w:r w:rsidRPr="001271D6">
        <w:rPr>
          <w:rFonts w:ascii="Times New Roman" w:hAnsi="Times New Roman"/>
          <w:bdr w:val="single" w:sz="4" w:space="0" w:color="auto"/>
          <w:vertAlign w:val="superscript"/>
        </w:rPr>
        <w:t>2</w:t>
      </w:r>
      <w:r w:rsidRPr="001271D6">
        <w:rPr>
          <w:rFonts w:ascii="Times New Roman" w:hAnsi="Times New Roman"/>
          <w:bdr w:val="single" w:sz="4" w:space="0" w:color="auto"/>
        </w:rPr>
        <w:t xml:space="preserve">, where </w:t>
      </w:r>
      <w:r w:rsidRPr="001271D6">
        <w:rPr>
          <w:rFonts w:ascii="Times New Roman" w:hAnsi="Times New Roman"/>
          <w:i/>
          <w:bdr w:val="single" w:sz="4" w:space="0" w:color="auto"/>
        </w:rPr>
        <w:t>v</w:t>
      </w:r>
      <w:r w:rsidRPr="001271D6">
        <w:rPr>
          <w:rFonts w:ascii="Times New Roman" w:hAnsi="Times New Roman"/>
          <w:bdr w:val="single" w:sz="4" w:space="0" w:color="auto"/>
        </w:rPr>
        <w:t xml:space="preserve"> is the dependent variable and </w:t>
      </w:r>
      <w:r w:rsidRPr="001271D6">
        <w:rPr>
          <w:rFonts w:ascii="Times New Roman" w:hAnsi="Times New Roman"/>
          <w:i/>
          <w:bdr w:val="single" w:sz="4" w:space="0" w:color="auto"/>
        </w:rPr>
        <w:t>r</w:t>
      </w:r>
      <w:r w:rsidRPr="001271D6">
        <w:rPr>
          <w:rFonts w:ascii="Times New Roman" w:hAnsi="Times New Roman"/>
          <w:bdr w:val="single" w:sz="4" w:space="0" w:color="auto"/>
          <w:vertAlign w:val="superscript"/>
        </w:rPr>
        <w:t>2</w:t>
      </w:r>
      <w:r w:rsidRPr="001271D6">
        <w:rPr>
          <w:rFonts w:ascii="Times New Roman" w:hAnsi="Times New Roman"/>
          <w:bdr w:val="single" w:sz="4" w:space="0" w:color="auto"/>
        </w:rPr>
        <w:t xml:space="preserve"> is the independent variable.</w:t>
      </w:r>
    </w:p>
    <w:p w14:paraId="0CFD7584" w14:textId="77777777" w:rsidR="005854DD" w:rsidRPr="00380596" w:rsidRDefault="001271D6" w:rsidP="00636EBD">
      <w:pPr>
        <w:pStyle w:val="NSE"/>
        <w:rPr>
          <w:rFonts w:ascii="Times New Roman" w:hAnsi="Times New Roman"/>
        </w:rPr>
      </w:pPr>
      <w:r w:rsidRPr="001271D6">
        <w:rPr>
          <w:rFonts w:ascii="Times New Roman" w:hAnsi="Times New Roman"/>
        </w:rPr>
        <w:tab/>
      </w:r>
      <w:r w:rsidRPr="001271D6">
        <w:rPr>
          <w:rFonts w:ascii="Times New Roman" w:hAnsi="Times New Roman"/>
        </w:rPr>
        <w:tab/>
      </w:r>
      <w:r w:rsidRPr="001271D6">
        <w:rPr>
          <w:rFonts w:ascii="Times New Roman" w:hAnsi="Times New Roman"/>
          <w:b/>
        </w:rPr>
        <w:t>(b)</w:t>
      </w:r>
      <w:r w:rsidRPr="001271D6">
        <w:rPr>
          <w:rFonts w:ascii="Times New Roman" w:hAnsi="Times New Roman"/>
        </w:rPr>
        <w:tab/>
      </w:r>
      <w:r w:rsidRPr="001271D6">
        <w:rPr>
          <w:rFonts w:ascii="Times New Roman" w:hAnsi="Times New Roman"/>
          <w:bdr w:val="single" w:sz="4" w:space="0" w:color="auto"/>
        </w:rPr>
        <w:t xml:space="preserve">The students should measure the slope of the best-fit line obtained from the graph of the data; set the value of the slope equal to </w:t>
      </w:r>
      <w:r w:rsidR="00636EBD" w:rsidRPr="00380596">
        <w:rPr>
          <w:rFonts w:ascii="Times New Roman" w:hAnsi="Times New Roman"/>
          <w:position w:val="-14"/>
          <w:bdr w:val="single" w:sz="4" w:space="0" w:color="auto"/>
        </w:rPr>
        <w:object w:dxaOrig="1500" w:dyaOrig="360" w14:anchorId="2F8ED1B7">
          <v:shape id="_x0000_i1191" type="#_x0000_t75" style="width:75.2pt;height:18.8pt" o:ole="">
            <v:imagedata r:id="rId342" o:title=""/>
          </v:shape>
          <o:OLEObject Type="Embed" ProgID="Equation.DSMT4" ShapeID="_x0000_i1191" DrawAspect="Content" ObjectID="_1758466602" r:id="rId343"/>
        </w:object>
      </w:r>
      <w:r w:rsidRPr="001271D6">
        <w:rPr>
          <w:rFonts w:ascii="Times New Roman" w:hAnsi="Times New Roman"/>
          <w:bdr w:val="single" w:sz="4" w:space="0" w:color="auto"/>
        </w:rPr>
        <w:t xml:space="preserve">and solve for </w:t>
      </w:r>
      <w:r w:rsidR="00636EBD" w:rsidRPr="00380596">
        <w:rPr>
          <w:rFonts w:ascii="Times New Roman" w:hAnsi="Times New Roman"/>
          <w:position w:val="-10"/>
          <w:bdr w:val="single" w:sz="4" w:space="0" w:color="auto"/>
        </w:rPr>
        <w:object w:dxaOrig="220" w:dyaOrig="240" w14:anchorId="15102875">
          <v:shape id="_x0000_i1192" type="#_x0000_t75" style="width:11.45pt;height:12.85pt" o:ole="">
            <v:imagedata r:id="rId344" o:title=""/>
          </v:shape>
          <o:OLEObject Type="Embed" ProgID="Equation.DSMT4" ShapeID="_x0000_i1192" DrawAspect="Content" ObjectID="_1758466603" r:id="rId345"/>
        </w:object>
      </w:r>
    </w:p>
    <w:p w14:paraId="7291F77B" w14:textId="77777777" w:rsidR="005854DD" w:rsidRPr="00380596" w:rsidRDefault="001271D6" w:rsidP="005854DD">
      <w:pPr>
        <w:pStyle w:val="NSE"/>
        <w:rPr>
          <w:rFonts w:ascii="Times New Roman" w:hAnsi="Times New Roman"/>
        </w:rPr>
      </w:pPr>
      <w:r w:rsidRPr="001271D6">
        <w:rPr>
          <w:rFonts w:ascii="Times New Roman" w:hAnsi="Times New Roman"/>
        </w:rPr>
        <w:tab/>
      </w:r>
      <w:r w:rsidRPr="001271D6">
        <w:rPr>
          <w:rFonts w:ascii="Times New Roman" w:hAnsi="Times New Roman"/>
          <w:b/>
        </w:rPr>
        <w:t>64.</w:t>
      </w:r>
      <w:r w:rsidRPr="001271D6">
        <w:rPr>
          <w:rFonts w:ascii="Times New Roman" w:hAnsi="Times New Roman"/>
          <w:b/>
        </w:rPr>
        <w:tab/>
        <w:t>(a)</w:t>
      </w:r>
      <w:r w:rsidRPr="001271D6">
        <w:rPr>
          <w:rFonts w:ascii="Times New Roman" w:hAnsi="Times New Roman"/>
        </w:rPr>
        <w:tab/>
      </w:r>
      <w:r w:rsidRPr="001271D6">
        <w:rPr>
          <w:rFonts w:ascii="Times New Roman" w:hAnsi="Times New Roman"/>
          <w:b/>
        </w:rPr>
        <w:t>Strategy</w:t>
      </w:r>
      <w:r w:rsidRPr="001271D6">
        <w:rPr>
          <w:rFonts w:ascii="Times New Roman" w:hAnsi="Times New Roman"/>
        </w:rPr>
        <w:t xml:space="preserve">  Make an order-of-magnitude estimate. Assume 8 seconds per breath.</w:t>
      </w:r>
      <w:r w:rsidRPr="001271D6">
        <w:rPr>
          <w:rFonts w:ascii="Times New Roman" w:hAnsi="Times New Roman"/>
        </w:rPr>
        <w:br/>
      </w:r>
      <w:r w:rsidRPr="001271D6">
        <w:rPr>
          <w:rFonts w:ascii="Times New Roman" w:hAnsi="Times New Roman"/>
        </w:rPr>
        <w:br/>
      </w:r>
      <w:r w:rsidRPr="001271D6">
        <w:rPr>
          <w:rFonts w:ascii="Times New Roman" w:hAnsi="Times New Roman"/>
          <w:b/>
        </w:rPr>
        <w:t>Solution</w:t>
      </w:r>
      <w:r w:rsidRPr="001271D6">
        <w:rPr>
          <w:rFonts w:ascii="Times New Roman" w:hAnsi="Times New Roman"/>
        </w:rPr>
        <w:t xml:space="preserve">  Estimate the number of breaths you take in one year.</w:t>
      </w:r>
      <w:r w:rsidRPr="001271D6">
        <w:rPr>
          <w:rFonts w:ascii="Times New Roman" w:hAnsi="Times New Roman"/>
        </w:rPr>
        <w:br/>
      </w:r>
      <w:r w:rsidR="001738E4" w:rsidRPr="00380596">
        <w:rPr>
          <w:rFonts w:ascii="Times New Roman" w:hAnsi="Times New Roman"/>
          <w:position w:val="-26"/>
        </w:rPr>
        <w:object w:dxaOrig="6740" w:dyaOrig="639" w14:anchorId="27ECD537">
          <v:shape id="_x0000_i1193" type="#_x0000_t75" style="width:336.6pt;height:31.65pt" o:ole="">
            <v:imagedata r:id="rId346" o:title=""/>
          </v:shape>
          <o:OLEObject Type="Embed" ProgID="Equation.DSMT4" ShapeID="_x0000_i1193" DrawAspect="Content" ObjectID="_1758466604" r:id="rId347"/>
        </w:object>
      </w:r>
      <w:r w:rsidRPr="001271D6">
        <w:rPr>
          <w:rFonts w:ascii="Times New Roman" w:hAnsi="Times New Roman"/>
        </w:rPr>
        <w:t xml:space="preserve">  We choose to write the order of magnitude as 10</w:t>
      </w:r>
      <w:r w:rsidRPr="001271D6">
        <w:rPr>
          <w:rFonts w:ascii="Times New Roman" w:hAnsi="Times New Roman"/>
          <w:vertAlign w:val="superscript"/>
        </w:rPr>
        <w:t>7</w:t>
      </w:r>
      <w:r w:rsidRPr="001271D6">
        <w:rPr>
          <w:rFonts w:ascii="Times New Roman" w:hAnsi="Times New Roman"/>
        </w:rPr>
        <w:t xml:space="preserve"> breaths instead of 10</w:t>
      </w:r>
      <w:r w:rsidRPr="001271D6">
        <w:rPr>
          <w:rFonts w:ascii="Times New Roman" w:hAnsi="Times New Roman"/>
          <w:vertAlign w:val="superscript"/>
        </w:rPr>
        <w:t>6</w:t>
      </w:r>
      <w:r w:rsidRPr="001271D6">
        <w:rPr>
          <w:rFonts w:ascii="Times New Roman" w:hAnsi="Times New Roman"/>
        </w:rPr>
        <w:t xml:space="preserve"> because our answer differs from 10</w:t>
      </w:r>
      <w:r w:rsidRPr="001271D6">
        <w:rPr>
          <w:rFonts w:ascii="Times New Roman" w:hAnsi="Times New Roman"/>
          <w:vertAlign w:val="superscript"/>
        </w:rPr>
        <w:t>7</w:t>
      </w:r>
      <w:r w:rsidRPr="001271D6">
        <w:rPr>
          <w:rFonts w:ascii="Times New Roman" w:hAnsi="Times New Roman"/>
        </w:rPr>
        <w:t xml:space="preserve"> by a factor of only 2.5 while differing from 10</w:t>
      </w:r>
      <w:r w:rsidRPr="001271D6">
        <w:rPr>
          <w:rFonts w:ascii="Times New Roman" w:hAnsi="Times New Roman"/>
          <w:vertAlign w:val="superscript"/>
        </w:rPr>
        <w:t>6</w:t>
      </w:r>
      <w:r w:rsidRPr="001271D6">
        <w:rPr>
          <w:rFonts w:ascii="Times New Roman" w:hAnsi="Times New Roman"/>
        </w:rPr>
        <w:t xml:space="preserve"> by a factor of 4.  </w:t>
      </w:r>
    </w:p>
    <w:p w14:paraId="64D0222B" w14:textId="77777777" w:rsidR="005854DD" w:rsidRPr="00380596" w:rsidRDefault="001271D6" w:rsidP="005854DD">
      <w:pPr>
        <w:pStyle w:val="NSE"/>
        <w:rPr>
          <w:rFonts w:ascii="Times New Roman" w:hAnsi="Times New Roman"/>
        </w:rPr>
      </w:pPr>
      <w:r w:rsidRPr="001271D6">
        <w:rPr>
          <w:rFonts w:ascii="Times New Roman" w:hAnsi="Times New Roman"/>
        </w:rPr>
        <w:tab/>
      </w:r>
      <w:r w:rsidRPr="001271D6">
        <w:rPr>
          <w:rFonts w:ascii="Times New Roman" w:hAnsi="Times New Roman"/>
        </w:rPr>
        <w:tab/>
      </w:r>
      <w:r w:rsidRPr="001271D6">
        <w:rPr>
          <w:rFonts w:ascii="Times New Roman" w:hAnsi="Times New Roman"/>
          <w:b/>
        </w:rPr>
        <w:t>(b)</w:t>
      </w:r>
      <w:r w:rsidRPr="001271D6">
        <w:rPr>
          <w:rFonts w:ascii="Times New Roman" w:hAnsi="Times New Roman"/>
          <w:b/>
        </w:rPr>
        <w:tab/>
        <w:t>Strategy</w:t>
      </w:r>
      <w:r w:rsidRPr="001271D6">
        <w:rPr>
          <w:rFonts w:ascii="Times New Roman" w:hAnsi="Times New Roman"/>
        </w:rPr>
        <w:t xml:space="preserve">  Assume 0.5 L per breath.</w:t>
      </w:r>
      <w:r w:rsidRPr="001271D6">
        <w:rPr>
          <w:rFonts w:ascii="Times New Roman" w:hAnsi="Times New Roman"/>
        </w:rPr>
        <w:br/>
      </w:r>
      <w:r w:rsidRPr="001271D6">
        <w:rPr>
          <w:rFonts w:ascii="Times New Roman" w:hAnsi="Times New Roman"/>
        </w:rPr>
        <w:br/>
      </w:r>
      <w:r w:rsidRPr="001271D6">
        <w:rPr>
          <w:rFonts w:ascii="Times New Roman" w:hAnsi="Times New Roman"/>
          <w:b/>
        </w:rPr>
        <w:t>Solution</w:t>
      </w:r>
      <w:r w:rsidRPr="001271D6">
        <w:rPr>
          <w:rFonts w:ascii="Times New Roman" w:hAnsi="Times New Roman"/>
        </w:rPr>
        <w:t xml:space="preserve">  Estimate the volume of air you breathe in during one year.</w:t>
      </w:r>
      <w:r w:rsidRPr="001271D6">
        <w:rPr>
          <w:rFonts w:ascii="Times New Roman" w:hAnsi="Times New Roman"/>
        </w:rPr>
        <w:br/>
      </w:r>
      <w:r w:rsidR="001738E4" w:rsidRPr="00380596">
        <w:rPr>
          <w:rFonts w:ascii="Times New Roman" w:hAnsi="Times New Roman"/>
          <w:position w:val="-22"/>
        </w:rPr>
        <w:object w:dxaOrig="6680" w:dyaOrig="600" w14:anchorId="43BC681C">
          <v:shape id="_x0000_i1194" type="#_x0000_t75" style="width:333.85pt;height:29.8pt" o:ole="">
            <v:imagedata r:id="rId348" o:title=""/>
          </v:shape>
          <o:OLEObject Type="Embed" ProgID="Equation.DSMT4" ShapeID="_x0000_i1194" DrawAspect="Content" ObjectID="_1758466605" r:id="rId349"/>
        </w:object>
      </w:r>
    </w:p>
    <w:p w14:paraId="1FBBA876" w14:textId="77777777" w:rsidR="005854DD" w:rsidRPr="00380596" w:rsidRDefault="001271D6" w:rsidP="005854DD">
      <w:pPr>
        <w:pStyle w:val="NT"/>
        <w:rPr>
          <w:rFonts w:ascii="Times New Roman" w:hAnsi="Times New Roman"/>
        </w:rPr>
      </w:pPr>
      <w:r w:rsidRPr="001271D6">
        <w:rPr>
          <w:rFonts w:ascii="Times New Roman" w:hAnsi="Times New Roman"/>
        </w:rPr>
        <w:lastRenderedPageBreak/>
        <w:tab/>
      </w:r>
      <w:r w:rsidRPr="001271D6">
        <w:rPr>
          <w:rFonts w:ascii="Times New Roman" w:hAnsi="Times New Roman"/>
          <w:b/>
        </w:rPr>
        <w:t>65.</w:t>
      </w:r>
      <w:r w:rsidRPr="001271D6">
        <w:rPr>
          <w:rFonts w:ascii="Times New Roman" w:hAnsi="Times New Roman"/>
        </w:rPr>
        <w:tab/>
      </w:r>
      <w:r w:rsidRPr="001271D6">
        <w:rPr>
          <w:rFonts w:ascii="Times New Roman" w:hAnsi="Times New Roman"/>
          <w:b/>
        </w:rPr>
        <w:t>Strategy</w:t>
      </w:r>
      <w:r w:rsidRPr="001271D6">
        <w:rPr>
          <w:rFonts w:ascii="Times New Roman" w:hAnsi="Times New Roman"/>
        </w:rPr>
        <w:t xml:space="preserve">  Replace </w:t>
      </w:r>
      <w:r w:rsidRPr="001271D6">
        <w:rPr>
          <w:rFonts w:ascii="Times New Roman" w:hAnsi="Times New Roman"/>
          <w:i/>
        </w:rPr>
        <w:t>v</w:t>
      </w:r>
      <w:r w:rsidRPr="001271D6">
        <w:rPr>
          <w:rFonts w:ascii="Times New Roman" w:hAnsi="Times New Roman"/>
        </w:rPr>
        <w:t xml:space="preserve">, </w:t>
      </w:r>
      <w:r w:rsidRPr="001271D6">
        <w:rPr>
          <w:rFonts w:ascii="Times New Roman" w:hAnsi="Times New Roman"/>
          <w:i/>
        </w:rPr>
        <w:t>r</w:t>
      </w:r>
      <w:r w:rsidRPr="001271D6">
        <w:rPr>
          <w:rFonts w:ascii="Times New Roman" w:hAnsi="Times New Roman"/>
        </w:rPr>
        <w:t xml:space="preserve">, </w:t>
      </w:r>
      <w:r w:rsidR="005854DD" w:rsidRPr="00380596">
        <w:rPr>
          <w:rFonts w:ascii="Times New Roman" w:hAnsi="Times New Roman"/>
          <w:position w:val="-8"/>
        </w:rPr>
        <w:object w:dxaOrig="260" w:dyaOrig="220" w14:anchorId="2DF2DECD">
          <v:shape id="_x0000_i1195" type="#_x0000_t75" style="width:12.85pt;height:11.45pt" o:ole="">
            <v:imagedata r:id="rId350" o:title=""/>
          </v:shape>
          <o:OLEObject Type="Embed" ProgID="Equation.DSMT4" ShapeID="_x0000_i1195" DrawAspect="Content" ObjectID="_1758466606" r:id="rId351"/>
        </w:object>
      </w:r>
      <w:r w:rsidRPr="001271D6">
        <w:rPr>
          <w:rFonts w:ascii="Times New Roman" w:hAnsi="Times New Roman"/>
        </w:rPr>
        <w:t xml:space="preserve">and </w:t>
      </w:r>
      <w:r w:rsidRPr="001271D6">
        <w:rPr>
          <w:rFonts w:ascii="Times New Roman" w:hAnsi="Times New Roman"/>
          <w:i/>
        </w:rPr>
        <w:t>m</w:t>
      </w:r>
      <w:r w:rsidRPr="001271D6">
        <w:rPr>
          <w:rFonts w:ascii="Times New Roman" w:hAnsi="Times New Roman"/>
        </w:rPr>
        <w:t xml:space="preserve"> with their dimensions. Then use dimensional analysis to determine how </w:t>
      </w:r>
      <w:r w:rsidRPr="001271D6">
        <w:rPr>
          <w:rFonts w:ascii="Times New Roman" w:hAnsi="Times New Roman"/>
          <w:i/>
        </w:rPr>
        <w:t>v</w:t>
      </w:r>
      <w:r w:rsidRPr="001271D6">
        <w:rPr>
          <w:rFonts w:ascii="Times New Roman" w:hAnsi="Times New Roman"/>
        </w:rPr>
        <w:t xml:space="preserve"> depends upon some or all of the other quantities.</w:t>
      </w:r>
      <w:r w:rsidRPr="001271D6">
        <w:rPr>
          <w:rFonts w:ascii="Times New Roman" w:hAnsi="Times New Roman"/>
        </w:rPr>
        <w:br/>
      </w:r>
      <w:r w:rsidRPr="001271D6">
        <w:rPr>
          <w:rFonts w:ascii="Times New Roman" w:hAnsi="Times New Roman"/>
        </w:rPr>
        <w:br/>
      </w:r>
      <w:r w:rsidRPr="001271D6">
        <w:rPr>
          <w:rFonts w:ascii="Times New Roman" w:hAnsi="Times New Roman"/>
          <w:b/>
        </w:rPr>
        <w:t>Solution</w:t>
      </w:r>
      <w:r w:rsidRPr="001271D6">
        <w:rPr>
          <w:rFonts w:ascii="Times New Roman" w:hAnsi="Times New Roman"/>
        </w:rPr>
        <w:t xml:space="preserve">  </w:t>
      </w:r>
      <w:r w:rsidR="005854DD" w:rsidRPr="00380596">
        <w:rPr>
          <w:rFonts w:ascii="Times New Roman" w:hAnsi="Times New Roman"/>
          <w:position w:val="-24"/>
        </w:rPr>
        <w:object w:dxaOrig="5720" w:dyaOrig="600" w14:anchorId="595A3623">
          <v:shape id="_x0000_i1196" type="#_x0000_t75" style="width:286.6pt;height:29.8pt" o:ole="">
            <v:imagedata r:id="rId352" o:title=""/>
          </v:shape>
          <o:OLEObject Type="Embed" ProgID="Equation.DSMT4" ShapeID="_x0000_i1196" DrawAspect="Content" ObjectID="_1758466607" r:id="rId353"/>
        </w:object>
      </w:r>
      <w:r w:rsidRPr="001271D6">
        <w:rPr>
          <w:rFonts w:ascii="Times New Roman" w:hAnsi="Times New Roman"/>
        </w:rPr>
        <w:t xml:space="preserve"> Let </w:t>
      </w:r>
      <w:r w:rsidRPr="001271D6">
        <w:rPr>
          <w:rFonts w:ascii="Times New Roman" w:hAnsi="Times New Roman"/>
          <w:i/>
        </w:rPr>
        <w:t>v = r</w:t>
      </w:r>
      <w:r w:rsidR="005854DD" w:rsidRPr="008F68F7">
        <w:rPr>
          <w:rFonts w:ascii="Times New Roman" w:hAnsi="Times New Roman"/>
          <w:i/>
          <w:vertAlign w:val="superscript"/>
        </w:rPr>
        <w:t>e</w:t>
      </w:r>
      <w:r w:rsidR="005854DD" w:rsidRPr="00380596">
        <w:rPr>
          <w:rFonts w:ascii="Times New Roman" w:hAnsi="Times New Roman"/>
        </w:rPr>
        <w:t xml:space="preserve"> </w:t>
      </w:r>
      <w:r w:rsidR="005854DD" w:rsidRPr="00380596">
        <w:rPr>
          <w:rFonts w:ascii="Times New Roman" w:hAnsi="Times New Roman"/>
          <w:i/>
        </w:rPr>
        <w:sym w:font="Symbol" w:char="F077"/>
      </w:r>
      <w:r w:rsidR="005854DD" w:rsidRPr="00380596">
        <w:rPr>
          <w:rFonts w:ascii="Times New Roman" w:hAnsi="Times New Roman"/>
          <w:i/>
          <w:vertAlign w:val="superscript"/>
        </w:rPr>
        <w:t>f</w:t>
      </w:r>
      <w:r w:rsidR="005854DD" w:rsidRPr="00380596">
        <w:rPr>
          <w:rFonts w:ascii="Times New Roman" w:hAnsi="Times New Roman"/>
        </w:rPr>
        <w:t xml:space="preserve"> </w:t>
      </w:r>
      <w:r w:rsidR="005854DD" w:rsidRPr="00380596">
        <w:rPr>
          <w:rFonts w:ascii="Times New Roman" w:hAnsi="Times New Roman"/>
          <w:i/>
        </w:rPr>
        <w:t>m</w:t>
      </w:r>
      <w:r w:rsidR="005854DD" w:rsidRPr="008F68F7">
        <w:rPr>
          <w:rFonts w:ascii="Times New Roman" w:hAnsi="Times New Roman"/>
          <w:i/>
          <w:vertAlign w:val="superscript"/>
        </w:rPr>
        <w:t>g</w:t>
      </w:r>
      <w:r w:rsidR="005854DD" w:rsidRPr="00380596">
        <w:rPr>
          <w:rFonts w:ascii="Times New Roman" w:hAnsi="Times New Roman"/>
        </w:rPr>
        <w:t xml:space="preserve">, where </w:t>
      </w:r>
      <w:r w:rsidR="005854DD" w:rsidRPr="00380596">
        <w:rPr>
          <w:rFonts w:ascii="Times New Roman" w:hAnsi="Times New Roman"/>
          <w:i/>
        </w:rPr>
        <w:t>e, f,</w:t>
      </w:r>
      <w:r w:rsidR="005854DD" w:rsidRPr="00380596">
        <w:rPr>
          <w:rFonts w:ascii="Times New Roman" w:hAnsi="Times New Roman"/>
        </w:rPr>
        <w:t xml:space="preserve"> and </w:t>
      </w:r>
      <w:r w:rsidR="005854DD" w:rsidRPr="00380596">
        <w:rPr>
          <w:rFonts w:ascii="Times New Roman" w:hAnsi="Times New Roman"/>
          <w:i/>
        </w:rPr>
        <w:t>g</w:t>
      </w:r>
      <w:r w:rsidR="005854DD" w:rsidRPr="00380596">
        <w:rPr>
          <w:rFonts w:ascii="Times New Roman" w:hAnsi="Times New Roman"/>
        </w:rPr>
        <w:t xml:space="preserve"> are unknown exponents.  Then   </w:t>
      </w:r>
      <w:r w:rsidR="005854DD" w:rsidRPr="00380596">
        <w:rPr>
          <w:rFonts w:ascii="Times New Roman" w:hAnsi="Times New Roman"/>
          <w:position w:val="-28"/>
        </w:rPr>
        <w:object w:dxaOrig="4740" w:dyaOrig="640" w14:anchorId="74DBCA7B">
          <v:shape id="_x0000_i1197" type="#_x0000_t75" style="width:236.2pt;height:30.75pt" o:ole="">
            <v:imagedata r:id="rId354" o:title=""/>
          </v:shape>
          <o:OLEObject Type="Embed" ProgID="Equation.DSMT4" ShapeID="_x0000_i1197" DrawAspect="Content" ObjectID="_1758466608" r:id="rId355"/>
        </w:object>
      </w:r>
      <w:r w:rsidR="005854DD" w:rsidRPr="00380596">
        <w:rPr>
          <w:rFonts w:ascii="Times New Roman" w:hAnsi="Times New Roman"/>
        </w:rPr>
        <w:t xml:space="preserve">  so we require </w:t>
      </w:r>
      <w:r w:rsidR="005854DD" w:rsidRPr="00380596">
        <w:rPr>
          <w:rFonts w:ascii="Times New Roman" w:hAnsi="Times New Roman"/>
          <w:i/>
        </w:rPr>
        <w:t>e </w:t>
      </w:r>
      <w:r w:rsidR="005854DD" w:rsidRPr="00380596">
        <w:rPr>
          <w:rFonts w:ascii="Times New Roman" w:hAnsi="Times New Roman"/>
        </w:rPr>
        <w:t>= 1,  –</w:t>
      </w:r>
      <w:r w:rsidR="005854DD" w:rsidRPr="00380596">
        <w:rPr>
          <w:rFonts w:ascii="Times New Roman" w:hAnsi="Times New Roman"/>
          <w:i/>
        </w:rPr>
        <w:t>f</w:t>
      </w:r>
      <w:r w:rsidR="005854DD" w:rsidRPr="00380596">
        <w:rPr>
          <w:rFonts w:ascii="Times New Roman" w:hAnsi="Times New Roman"/>
        </w:rPr>
        <w:t xml:space="preserve"> = –1, </w:t>
      </w:r>
      <w:r w:rsidR="008F68F7">
        <w:rPr>
          <w:rFonts w:ascii="Times New Roman" w:hAnsi="Times New Roman"/>
        </w:rPr>
        <w:t xml:space="preserve"> </w:t>
      </w:r>
      <w:r w:rsidR="005854DD" w:rsidRPr="00380596">
        <w:rPr>
          <w:rFonts w:ascii="Times New Roman" w:hAnsi="Times New Roman"/>
        </w:rPr>
        <w:t>and</w:t>
      </w:r>
      <w:r w:rsidR="008F68F7">
        <w:rPr>
          <w:rFonts w:ascii="Times New Roman" w:hAnsi="Times New Roman"/>
        </w:rPr>
        <w:t xml:space="preserve"> </w:t>
      </w:r>
      <w:r w:rsidR="005854DD" w:rsidRPr="00380596">
        <w:rPr>
          <w:rFonts w:ascii="Times New Roman" w:hAnsi="Times New Roman"/>
        </w:rPr>
        <w:t xml:space="preserve"> </w:t>
      </w:r>
      <w:r w:rsidR="005854DD" w:rsidRPr="00380596">
        <w:rPr>
          <w:rFonts w:ascii="Times New Roman" w:hAnsi="Times New Roman"/>
          <w:i/>
        </w:rPr>
        <w:t>g</w:t>
      </w:r>
      <w:r w:rsidR="005854DD" w:rsidRPr="00380596">
        <w:rPr>
          <w:rFonts w:ascii="Times New Roman" w:hAnsi="Times New Roman"/>
        </w:rPr>
        <w:t xml:space="preserve"> = 0.   Thus  </w:t>
      </w:r>
      <w:r w:rsidR="005854DD" w:rsidRPr="00380596">
        <w:rPr>
          <w:rFonts w:ascii="Times New Roman" w:hAnsi="Times New Roman"/>
          <w:i/>
        </w:rPr>
        <w:t xml:space="preserve">f = </w:t>
      </w:r>
      <w:r w:rsidR="005854DD" w:rsidRPr="00380596">
        <w:rPr>
          <w:rFonts w:ascii="Times New Roman" w:hAnsi="Times New Roman"/>
        </w:rPr>
        <w:t xml:space="preserve">1.   We have  </w:t>
      </w:r>
      <w:r w:rsidR="005854DD" w:rsidRPr="00380596">
        <w:rPr>
          <w:rFonts w:ascii="Times New Roman" w:hAnsi="Times New Roman"/>
          <w:i/>
        </w:rPr>
        <w:t>v = r</w:t>
      </w:r>
      <w:r w:rsidR="005854DD" w:rsidRPr="00380596">
        <w:rPr>
          <w:rFonts w:ascii="Times New Roman" w:hAnsi="Times New Roman"/>
          <w:vertAlign w:val="superscript"/>
        </w:rPr>
        <w:t>1</w:t>
      </w:r>
      <w:r w:rsidR="005854DD" w:rsidRPr="00380596">
        <w:rPr>
          <w:rFonts w:ascii="Times New Roman" w:hAnsi="Times New Roman"/>
          <w:i/>
        </w:rPr>
        <w:sym w:font="Symbol" w:char="F077"/>
      </w:r>
      <w:r w:rsidR="005854DD" w:rsidRPr="00380596">
        <w:rPr>
          <w:rFonts w:ascii="Times New Roman" w:hAnsi="Times New Roman"/>
          <w:vertAlign w:val="superscript"/>
        </w:rPr>
        <w:t>1</w:t>
      </w:r>
      <w:r w:rsidR="005854DD" w:rsidRPr="00380596">
        <w:rPr>
          <w:rFonts w:ascii="Times New Roman" w:hAnsi="Times New Roman"/>
          <w:i/>
        </w:rPr>
        <w:t xml:space="preserve">  </w:t>
      </w:r>
      <w:r w:rsidR="005854DD" w:rsidRPr="00380596">
        <w:rPr>
          <w:rFonts w:ascii="Times New Roman" w:hAnsi="Times New Roman"/>
        </w:rPr>
        <w:t>and</w:t>
      </w:r>
      <w:r w:rsidR="005854DD" w:rsidRPr="00380596">
        <w:rPr>
          <w:rFonts w:ascii="Times New Roman" w:hAnsi="Times New Roman"/>
          <w:i/>
        </w:rPr>
        <w:t xml:space="preserve"> v</w:t>
      </w:r>
      <w:r w:rsidR="005854DD" w:rsidRPr="00380596">
        <w:rPr>
          <w:rFonts w:ascii="Times New Roman" w:hAnsi="Times New Roman"/>
        </w:rPr>
        <w:t xml:space="preserve"> does not depend upon </w:t>
      </w:r>
      <w:r w:rsidR="005854DD" w:rsidRPr="00380596">
        <w:rPr>
          <w:rFonts w:ascii="Times New Roman" w:hAnsi="Times New Roman"/>
          <w:i/>
        </w:rPr>
        <w:t>m</w:t>
      </w:r>
      <w:r w:rsidR="005854DD" w:rsidRPr="00380596">
        <w:rPr>
          <w:rFonts w:ascii="Times New Roman" w:hAnsi="Times New Roman"/>
        </w:rPr>
        <w:t xml:space="preserve">.   </w:t>
      </w:r>
      <w:r w:rsidR="005B5317" w:rsidRPr="00380596">
        <w:rPr>
          <w:rFonts w:ascii="Times New Roman" w:hAnsi="Times New Roman"/>
        </w:rPr>
        <w:t xml:space="preserve">That is,  </w:t>
      </w:r>
      <w:r w:rsidR="005B5317" w:rsidRPr="00380596">
        <w:rPr>
          <w:rFonts w:ascii="Times New Roman" w:hAnsi="Times New Roman"/>
          <w:i/>
        </w:rPr>
        <w:t xml:space="preserve">v </w:t>
      </w:r>
      <w:r w:rsidR="005B5317" w:rsidRPr="00380596">
        <w:rPr>
          <w:rFonts w:ascii="Times New Roman" w:hAnsi="Times New Roman"/>
        </w:rPr>
        <w:t xml:space="preserve"> is directly proportional to </w:t>
      </w:r>
      <w:r w:rsidR="005B5317" w:rsidRPr="00380596">
        <w:rPr>
          <w:rFonts w:ascii="Times New Roman" w:hAnsi="Times New Roman"/>
          <w:i/>
        </w:rPr>
        <w:t>r</w:t>
      </w:r>
      <w:r w:rsidR="005B5317" w:rsidRPr="00380596">
        <w:rPr>
          <w:rFonts w:ascii="Times New Roman" w:hAnsi="Times New Roman"/>
        </w:rPr>
        <w:t xml:space="preserve"> and directly proportional to </w:t>
      </w:r>
      <w:r w:rsidR="005B5317" w:rsidRPr="00380596">
        <w:rPr>
          <w:rFonts w:ascii="Times New Roman" w:hAnsi="Times New Roman"/>
          <w:i/>
        </w:rPr>
        <w:sym w:font="Symbol" w:char="F077"/>
      </w:r>
      <w:r w:rsidR="005B5317" w:rsidRPr="00380596">
        <w:rPr>
          <w:rFonts w:ascii="Times New Roman" w:hAnsi="Times New Roman"/>
          <w:i/>
        </w:rPr>
        <w:t xml:space="preserve">, </w:t>
      </w:r>
      <w:r w:rsidR="005B5317" w:rsidRPr="00380596">
        <w:rPr>
          <w:rFonts w:ascii="Times New Roman" w:hAnsi="Times New Roman"/>
        </w:rPr>
        <w:t xml:space="preserve">as in  </w:t>
      </w:r>
      <w:r w:rsidR="005B5317" w:rsidRPr="00380596">
        <w:rPr>
          <w:rFonts w:ascii="Times New Roman" w:hAnsi="Times New Roman"/>
          <w:i/>
        </w:rPr>
        <w:t>v = Kr</w:t>
      </w:r>
      <w:r w:rsidR="005B5317" w:rsidRPr="00380596">
        <w:rPr>
          <w:rFonts w:ascii="Times New Roman" w:hAnsi="Times New Roman"/>
          <w:i/>
        </w:rPr>
        <w:sym w:font="Symbol" w:char="F077"/>
      </w:r>
      <w:r w:rsidR="005B5317" w:rsidRPr="00380596">
        <w:rPr>
          <w:rFonts w:ascii="Times New Roman" w:hAnsi="Times New Roman"/>
          <w:i/>
        </w:rPr>
        <w:t xml:space="preserve">  </w:t>
      </w:r>
      <w:r w:rsidR="005B5317" w:rsidRPr="00380596">
        <w:rPr>
          <w:rFonts w:ascii="Times New Roman" w:hAnsi="Times New Roman"/>
        </w:rPr>
        <w:t xml:space="preserve">where </w:t>
      </w:r>
      <w:r w:rsidR="005B5317" w:rsidRPr="00380596">
        <w:rPr>
          <w:rFonts w:ascii="Times New Roman" w:hAnsi="Times New Roman"/>
          <w:i/>
        </w:rPr>
        <w:t xml:space="preserve">K </w:t>
      </w:r>
      <w:r w:rsidR="005B5317" w:rsidRPr="00380596">
        <w:rPr>
          <w:rFonts w:ascii="Times New Roman" w:hAnsi="Times New Roman"/>
        </w:rPr>
        <w:t xml:space="preserve">is a dimensionless constant.  Stated with a different symbol, </w:t>
      </w:r>
      <w:r w:rsidR="005B5317" w:rsidRPr="00380596">
        <w:rPr>
          <w:rFonts w:ascii="Times New Roman" w:hAnsi="Times New Roman"/>
          <w:i/>
        </w:rPr>
        <w:t xml:space="preserve">v </w:t>
      </w:r>
      <w:r w:rsidR="005B5317" w:rsidRPr="00380596">
        <w:rPr>
          <w:rFonts w:ascii="Times New Roman" w:hAnsi="Times New Roman"/>
        </w:rPr>
        <w:t xml:space="preserve">is proportional to the product of  </w:t>
      </w:r>
      <w:r w:rsidR="005B5317" w:rsidRPr="00380596">
        <w:rPr>
          <w:rFonts w:ascii="Times New Roman" w:hAnsi="Times New Roman"/>
          <w:i/>
        </w:rPr>
        <w:t>r</w:t>
      </w:r>
      <w:r w:rsidR="005B5317" w:rsidRPr="00380596">
        <w:rPr>
          <w:rFonts w:ascii="Times New Roman" w:hAnsi="Times New Roman"/>
        </w:rPr>
        <w:t xml:space="preserve"> and </w:t>
      </w:r>
      <w:r w:rsidR="005B5317" w:rsidRPr="00380596">
        <w:rPr>
          <w:rFonts w:ascii="Times New Roman" w:hAnsi="Times New Roman"/>
          <w:i/>
        </w:rPr>
        <w:sym w:font="Symbol" w:char="F077"/>
      </w:r>
      <w:r w:rsidR="005B5317" w:rsidRPr="00380596">
        <w:rPr>
          <w:rFonts w:ascii="Times New Roman" w:hAnsi="Times New Roman"/>
          <w:i/>
        </w:rPr>
        <w:t xml:space="preserve">, </w:t>
      </w:r>
      <w:r w:rsidR="005B5317" w:rsidRPr="00380596">
        <w:rPr>
          <w:rFonts w:ascii="Times New Roman" w:hAnsi="Times New Roman"/>
        </w:rPr>
        <w:t>as</w:t>
      </w:r>
      <w:r w:rsidR="005854DD" w:rsidRPr="00380596">
        <w:rPr>
          <w:rFonts w:ascii="Times New Roman" w:hAnsi="Times New Roman"/>
        </w:rPr>
        <w:t xml:space="preserve"> </w:t>
      </w:r>
      <w:r w:rsidR="005B5317" w:rsidRPr="00380596">
        <w:rPr>
          <w:rFonts w:ascii="Times New Roman" w:hAnsi="Times New Roman"/>
          <w:position w:val="-14"/>
        </w:rPr>
        <w:object w:dxaOrig="880" w:dyaOrig="400" w14:anchorId="2EF3D4DC">
          <v:shape id="_x0000_i1198" type="#_x0000_t75" style="width:44.5pt;height:20.2pt" o:ole="">
            <v:imagedata r:id="rId356" o:title=""/>
          </v:shape>
          <o:OLEObject Type="Embed" ProgID="Equation.DSMT4" ShapeID="_x0000_i1198" DrawAspect="Content" ObjectID="_1758466609" r:id="rId357"/>
        </w:object>
      </w:r>
    </w:p>
    <w:p w14:paraId="7D3A6C5D"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rPr>
        <w:t>.  The argument could be stated in terms of units.  We need a combination of  m  and  s</w:t>
      </w:r>
      <w:r w:rsidRPr="00380596">
        <w:rPr>
          <w:rFonts w:ascii="Times New Roman" w:hAnsi="Times New Roman"/>
          <w:vertAlign w:val="superscript"/>
        </w:rPr>
        <w:t>–1</w:t>
      </w:r>
      <w:r w:rsidRPr="00380596">
        <w:rPr>
          <w:rFonts w:ascii="Times New Roman" w:hAnsi="Times New Roman"/>
        </w:rPr>
        <w:t xml:space="preserve">  and kg that will equal  m/s,  and the only combination is  (m)(s</w:t>
      </w:r>
      <w:r w:rsidRPr="00380596">
        <w:rPr>
          <w:rFonts w:ascii="Times New Roman" w:hAnsi="Times New Roman"/>
          <w:vertAlign w:val="superscript"/>
        </w:rPr>
        <w:t>–1</w:t>
      </w:r>
      <w:r w:rsidRPr="00380596">
        <w:rPr>
          <w:rFonts w:ascii="Times New Roman" w:hAnsi="Times New Roman"/>
        </w:rPr>
        <w:t xml:space="preserve">).  </w:t>
      </w:r>
    </w:p>
    <w:p w14:paraId="455C2026" w14:textId="77777777" w:rsidR="00BC0EF2" w:rsidRPr="00380596" w:rsidRDefault="00BC0EF2" w:rsidP="005854DD">
      <w:pPr>
        <w:pStyle w:val="NSE"/>
        <w:keepNext/>
        <w:keepLines/>
        <w:spacing w:after="80"/>
        <w:rPr>
          <w:rFonts w:ascii="Times New Roman" w:hAnsi="Times New Roman"/>
        </w:rPr>
      </w:pPr>
      <w:r w:rsidRPr="00380596">
        <w:rPr>
          <w:rFonts w:ascii="Times New Roman" w:hAnsi="Times New Roman"/>
        </w:rPr>
        <w:tab/>
      </w:r>
      <w:r w:rsidRPr="00380596">
        <w:rPr>
          <w:rFonts w:ascii="Times New Roman" w:hAnsi="Times New Roman"/>
          <w:b/>
        </w:rPr>
        <w:t>66.</w:t>
      </w:r>
      <w:r w:rsidRPr="00380596">
        <w:rPr>
          <w:rFonts w:ascii="Times New Roman" w:hAnsi="Times New Roman"/>
          <w:b/>
        </w:rPr>
        <w:tab/>
      </w:r>
      <w:r w:rsidR="00EF6966" w:rsidRPr="00380596">
        <w:rPr>
          <w:rFonts w:ascii="Times New Roman" w:hAnsi="Times New Roman"/>
          <w:b/>
        </w:rPr>
        <w:t xml:space="preserve">(a)  </w:t>
      </w:r>
      <w:r w:rsidRPr="00380596">
        <w:rPr>
          <w:rFonts w:ascii="Times New Roman" w:hAnsi="Times New Roman"/>
          <w:b/>
        </w:rPr>
        <w:t>Strategy</w:t>
      </w:r>
      <w:r w:rsidRPr="00380596">
        <w:rPr>
          <w:rFonts w:ascii="Times New Roman" w:hAnsi="Times New Roman"/>
        </w:rPr>
        <w:t>.  Prepare the graph of the baby’s weight as a function of time.</w:t>
      </w:r>
    </w:p>
    <w:p w14:paraId="7A4A2F16" w14:textId="77777777" w:rsidR="005854DD" w:rsidRPr="00380596" w:rsidRDefault="00BC0EF2" w:rsidP="005854DD">
      <w:pPr>
        <w:pStyle w:val="NSE"/>
        <w:keepNext/>
        <w:keepLines/>
        <w:spacing w:after="80"/>
        <w:rPr>
          <w:rFonts w:ascii="Times New Roman" w:hAnsi="Times New Roman"/>
        </w:rPr>
      </w:pPr>
      <w:r w:rsidRPr="00380596">
        <w:rPr>
          <w:rFonts w:ascii="Times New Roman" w:hAnsi="Times New Roman"/>
        </w:rPr>
        <w:tab/>
      </w:r>
      <w:r w:rsidRPr="00380596">
        <w:rPr>
          <w:rFonts w:ascii="Times New Roman" w:hAnsi="Times New Roman"/>
        </w:rPr>
        <w:tab/>
      </w:r>
      <w:r w:rsidR="00EF6966" w:rsidRPr="00380596">
        <w:rPr>
          <w:rFonts w:ascii="Times New Roman" w:hAnsi="Times New Roman"/>
        </w:rPr>
        <w:t xml:space="preserve">      </w:t>
      </w:r>
      <w:r w:rsidRPr="00380596">
        <w:rPr>
          <w:rFonts w:ascii="Times New Roman" w:hAnsi="Times New Roman"/>
          <w:b/>
        </w:rPr>
        <w:t>Solution</w:t>
      </w:r>
      <w:r w:rsidRPr="00380596">
        <w:rPr>
          <w:rFonts w:ascii="Times New Roman" w:hAnsi="Times New Roman"/>
        </w:rPr>
        <w:t>.</w:t>
      </w:r>
      <w:r w:rsidR="005854DD" w:rsidRPr="00380596">
        <w:rPr>
          <w:rFonts w:ascii="Times New Roman" w:hAnsi="Times New Roman"/>
        </w:rPr>
        <w:tab/>
      </w:r>
    </w:p>
    <w:p w14:paraId="0AFD64AB" w14:textId="77777777" w:rsidR="00BC0EF2" w:rsidRPr="00380596" w:rsidRDefault="00BC0EF2" w:rsidP="005854DD">
      <w:pPr>
        <w:pStyle w:val="NSE"/>
        <w:keepNext/>
        <w:keepLines/>
        <w:spacing w:after="0"/>
        <w:rPr>
          <w:rFonts w:ascii="Times New Roman" w:hAnsi="Times New Roman"/>
          <w:b/>
        </w:rPr>
      </w:pPr>
      <w:r w:rsidRPr="00380596">
        <w:rPr>
          <w:rFonts w:ascii="Times New Roman" w:hAnsi="Times New Roman"/>
        </w:rPr>
        <w:t xml:space="preserve">                                 </w:t>
      </w:r>
      <w:r w:rsidRPr="00380596">
        <w:rPr>
          <w:rFonts w:ascii="Times New Roman" w:hAnsi="Times New Roman"/>
          <w:noProof/>
        </w:rPr>
        <w:drawing>
          <wp:inline distT="0" distB="0" distL="0" distR="0" wp14:anchorId="5B39BF48" wp14:editId="516C124F">
            <wp:extent cx="4679993" cy="2665708"/>
            <wp:effectExtent l="19050" t="0" r="25357" b="1292"/>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8"/>
              </a:graphicData>
            </a:graphic>
          </wp:inline>
        </w:drawing>
      </w:r>
      <w:r w:rsidR="005854DD" w:rsidRPr="00380596">
        <w:rPr>
          <w:rFonts w:ascii="Times New Roman" w:hAnsi="Times New Roman"/>
        </w:rPr>
        <w:tab/>
      </w:r>
    </w:p>
    <w:p w14:paraId="360BA965" w14:textId="77777777" w:rsidR="005854DD" w:rsidRPr="00380596" w:rsidRDefault="00BC0EF2" w:rsidP="005854DD">
      <w:pPr>
        <w:pStyle w:val="NSE"/>
        <w:keepNext/>
        <w:keepLines/>
        <w:spacing w:after="0"/>
        <w:rPr>
          <w:rFonts w:ascii="Times New Roman" w:hAnsi="Times New Roman"/>
          <w:b/>
        </w:rPr>
      </w:pPr>
      <w:r w:rsidRPr="00380596">
        <w:rPr>
          <w:rFonts w:ascii="Times New Roman" w:hAnsi="Times New Roman"/>
          <w:b/>
        </w:rPr>
        <w:tab/>
      </w:r>
      <w:r w:rsidRPr="00380596">
        <w:rPr>
          <w:rFonts w:ascii="Times New Roman" w:hAnsi="Times New Roman"/>
          <w:b/>
        </w:rPr>
        <w:tab/>
        <w:t>(</w:t>
      </w:r>
      <w:r w:rsidR="005854DD" w:rsidRPr="00380596">
        <w:rPr>
          <w:rFonts w:ascii="Times New Roman" w:hAnsi="Times New Roman"/>
          <w:b/>
        </w:rPr>
        <w:t>b)</w:t>
      </w:r>
      <w:r w:rsidR="005854DD" w:rsidRPr="00380596">
        <w:rPr>
          <w:rFonts w:ascii="Times New Roman" w:hAnsi="Times New Roman"/>
          <w:b/>
        </w:rPr>
        <w:tab/>
        <w:t>Strategy</w:t>
      </w:r>
      <w:r w:rsidR="005854DD" w:rsidRPr="00380596">
        <w:rPr>
          <w:rFonts w:ascii="Times New Roman" w:hAnsi="Times New Roman"/>
        </w:rPr>
        <w:t xml:space="preserve">  </w:t>
      </w:r>
      <w:r w:rsidR="005854DD" w:rsidRPr="00380596">
        <w:rPr>
          <w:rFonts w:ascii="Times New Roman" w:hAnsi="Times New Roman"/>
          <w:bCs/>
          <w:bdr w:val="single" w:sz="4" w:space="0" w:color="auto"/>
        </w:rPr>
        <w:t>Find the slope of the average-gain line shown</w:t>
      </w:r>
      <w:r w:rsidR="005854DD" w:rsidRPr="00380596">
        <w:rPr>
          <w:rFonts w:ascii="Times New Roman" w:hAnsi="Times New Roman"/>
          <w:bCs/>
        </w:rPr>
        <w:t>, between age 0 and age 5 months.</w:t>
      </w:r>
      <w:r w:rsidR="00F84C26" w:rsidRPr="00380596">
        <w:rPr>
          <w:rFonts w:ascii="Times New Roman" w:hAnsi="Times New Roman"/>
          <w:bCs/>
        </w:rPr>
        <w:t xml:space="preserve">  We interpret the average monthly gain to be the average of the separate increases for each of the five month</w:t>
      </w:r>
      <w:r w:rsidR="00096119" w:rsidRPr="00380596">
        <w:rPr>
          <w:rFonts w:ascii="Times New Roman" w:hAnsi="Times New Roman"/>
          <w:bCs/>
        </w:rPr>
        <w:t>-long intervals.  In this case the values of weight at all the intermediate points cancel out, and we can find the average gain by using the straight line connecting the first point (at age zero) to the last point.</w:t>
      </w:r>
      <w:r w:rsidR="005854DD" w:rsidRPr="00380596">
        <w:rPr>
          <w:rFonts w:ascii="Times New Roman" w:hAnsi="Times New Roman"/>
          <w:bCs/>
        </w:rPr>
        <w:br/>
      </w:r>
      <w:r w:rsidR="005854DD" w:rsidRPr="00380596">
        <w:rPr>
          <w:rFonts w:ascii="Times New Roman" w:hAnsi="Times New Roman"/>
          <w:b/>
          <w:bCs/>
        </w:rPr>
        <w:t>Solution</w:t>
      </w:r>
      <w:r w:rsidR="005854DD" w:rsidRPr="00380596">
        <w:rPr>
          <w:rFonts w:ascii="Times New Roman" w:hAnsi="Times New Roman"/>
          <w:bCs/>
        </w:rPr>
        <w:t xml:space="preserve">  Find the slope.   </w:t>
      </w:r>
      <w:r w:rsidR="005854DD" w:rsidRPr="00380596">
        <w:rPr>
          <w:rFonts w:ascii="Times New Roman" w:hAnsi="Times New Roman"/>
          <w:b/>
          <w:position w:val="-20"/>
        </w:rPr>
        <w:object w:dxaOrig="3780" w:dyaOrig="560" w14:anchorId="3A0742C8">
          <v:shape id="_x0000_i1199" type="#_x0000_t75" style="width:188.95pt;height:27.95pt" o:ole="">
            <v:imagedata r:id="rId359" o:title=""/>
          </v:shape>
          <o:OLEObject Type="Embed" ProgID="Equation.DSMT4" ShapeID="_x0000_i1199" DrawAspect="Content" ObjectID="_1758466610" r:id="rId360"/>
        </w:object>
      </w:r>
    </w:p>
    <w:p w14:paraId="786E6726" w14:textId="77777777" w:rsidR="005854DD" w:rsidRPr="00380596" w:rsidRDefault="005854DD" w:rsidP="005854DD">
      <w:pPr>
        <w:pStyle w:val="NSE"/>
        <w:spacing w:after="0"/>
        <w:rPr>
          <w:rFonts w:ascii="Times New Roman" w:hAnsi="Times New Roman"/>
          <w:b/>
        </w:rPr>
      </w:pPr>
      <w:r w:rsidRPr="00380596">
        <w:rPr>
          <w:rFonts w:ascii="Times New Roman" w:hAnsi="Times New Roman"/>
          <w:b/>
        </w:rPr>
        <w:tab/>
      </w:r>
      <w:r w:rsidRPr="00380596">
        <w:rPr>
          <w:rFonts w:ascii="Times New Roman" w:hAnsi="Times New Roman"/>
          <w:b/>
        </w:rPr>
        <w:tab/>
        <w:t>(c)</w:t>
      </w:r>
      <w:r w:rsidRPr="00380596">
        <w:rPr>
          <w:rFonts w:ascii="Times New Roman" w:hAnsi="Times New Roman"/>
          <w:b/>
        </w:rPr>
        <w:tab/>
        <w:t>Strategy</w:t>
      </w:r>
      <w:r w:rsidRPr="00380596">
        <w:rPr>
          <w:rFonts w:ascii="Times New Roman" w:hAnsi="Times New Roman"/>
        </w:rPr>
        <w:t xml:space="preserve">  </w:t>
      </w:r>
      <w:r w:rsidRPr="00380596">
        <w:rPr>
          <w:rFonts w:ascii="Times New Roman" w:hAnsi="Times New Roman"/>
          <w:bCs/>
        </w:rPr>
        <w:t>Find the slope of the average-gain line between age 5 and age 10 months.</w:t>
      </w:r>
      <w:r w:rsidRPr="00380596">
        <w:rPr>
          <w:rFonts w:ascii="Times New Roman" w:hAnsi="Times New Roman"/>
          <w:bCs/>
        </w:rPr>
        <w:br/>
      </w:r>
      <w:r w:rsidRPr="00380596">
        <w:rPr>
          <w:rFonts w:ascii="Times New Roman" w:hAnsi="Times New Roman"/>
          <w:b/>
          <w:bCs/>
        </w:rPr>
        <w:t>Solution</w:t>
      </w:r>
      <w:r w:rsidRPr="00380596">
        <w:rPr>
          <w:rFonts w:ascii="Times New Roman" w:hAnsi="Times New Roman"/>
          <w:bCs/>
        </w:rPr>
        <w:t xml:space="preserve">  Find the slope.     </w:t>
      </w:r>
      <w:r w:rsidRPr="00380596">
        <w:rPr>
          <w:rFonts w:ascii="Times New Roman" w:hAnsi="Times New Roman"/>
          <w:b/>
          <w:position w:val="-20"/>
        </w:rPr>
        <w:object w:dxaOrig="3960" w:dyaOrig="560" w14:anchorId="4399C394">
          <v:shape id="_x0000_i1200" type="#_x0000_t75" style="width:198.55pt;height:27.95pt" o:ole="">
            <v:imagedata r:id="rId361" o:title=""/>
          </v:shape>
          <o:OLEObject Type="Embed" ProgID="Equation.DSMT4" ShapeID="_x0000_i1200" DrawAspect="Content" ObjectID="_1758466611" r:id="rId362"/>
        </w:object>
      </w:r>
    </w:p>
    <w:p w14:paraId="3E780661" w14:textId="77777777" w:rsidR="005854DD" w:rsidRPr="00380596" w:rsidRDefault="005854DD" w:rsidP="005854DD">
      <w:pPr>
        <w:pStyle w:val="NSE"/>
        <w:spacing w:after="0"/>
        <w:rPr>
          <w:rFonts w:ascii="Times New Roman" w:hAnsi="Times New Roman"/>
          <w:b/>
        </w:rPr>
      </w:pPr>
      <w:r w:rsidRPr="00380596">
        <w:rPr>
          <w:rFonts w:ascii="Times New Roman" w:hAnsi="Times New Roman"/>
          <w:b/>
        </w:rPr>
        <w:tab/>
      </w:r>
      <w:r w:rsidRPr="00380596">
        <w:rPr>
          <w:rFonts w:ascii="Times New Roman" w:hAnsi="Times New Roman"/>
          <w:b/>
        </w:rPr>
        <w:tab/>
        <w:t>(d)</w:t>
      </w:r>
      <w:r w:rsidRPr="00380596">
        <w:rPr>
          <w:rFonts w:ascii="Times New Roman" w:hAnsi="Times New Roman"/>
          <w:b/>
        </w:rPr>
        <w:tab/>
        <w:t>Strategy</w:t>
      </w:r>
      <w:r w:rsidRPr="00380596">
        <w:rPr>
          <w:rFonts w:ascii="Times New Roman" w:hAnsi="Times New Roman"/>
        </w:rPr>
        <w:t xml:space="preserve">  </w:t>
      </w:r>
      <w:r w:rsidRPr="00380596">
        <w:rPr>
          <w:rFonts w:ascii="Times New Roman" w:hAnsi="Times New Roman"/>
          <w:bCs/>
        </w:rPr>
        <w:t xml:space="preserve">Write a linear equation for the weight of the baby as a function of time. The slope is that found in part (b), </w:t>
      </w:r>
      <w:r w:rsidRPr="00380596">
        <w:rPr>
          <w:rFonts w:ascii="Times New Roman" w:hAnsi="Times New Roman"/>
          <w:bCs/>
          <w:position w:val="-10"/>
        </w:rPr>
        <w:object w:dxaOrig="960" w:dyaOrig="320" w14:anchorId="7CF0E532">
          <v:shape id="_x0000_i1201" type="#_x0000_t75" style="width:48.6pt;height:15.6pt" o:ole="">
            <v:imagedata r:id="rId363" o:title=""/>
          </v:shape>
          <o:OLEObject Type="Embed" ProgID="Equation.DSMT4" ShapeID="_x0000_i1201" DrawAspect="Content" ObjectID="_1758466612" r:id="rId364"/>
        </w:object>
      </w:r>
      <w:r w:rsidRPr="00380596">
        <w:rPr>
          <w:rFonts w:ascii="Times New Roman" w:hAnsi="Times New Roman"/>
          <w:bCs/>
        </w:rPr>
        <w:t>The intercept is the weight of the baby at birth.</w:t>
      </w:r>
      <w:r w:rsidRPr="00380596">
        <w:rPr>
          <w:rFonts w:ascii="Times New Roman" w:hAnsi="Times New Roman"/>
          <w:bCs/>
        </w:rPr>
        <w:br/>
      </w:r>
      <w:r w:rsidRPr="00380596">
        <w:rPr>
          <w:rFonts w:ascii="Times New Roman" w:hAnsi="Times New Roman"/>
          <w:bCs/>
        </w:rPr>
        <w:br/>
      </w:r>
      <w:r w:rsidRPr="00380596">
        <w:rPr>
          <w:rFonts w:ascii="Times New Roman" w:hAnsi="Times New Roman"/>
          <w:b/>
          <w:bCs/>
        </w:rPr>
        <w:t>Solution</w:t>
      </w:r>
      <w:r w:rsidRPr="00380596">
        <w:rPr>
          <w:rFonts w:ascii="Times New Roman" w:hAnsi="Times New Roman"/>
          <w:bCs/>
        </w:rPr>
        <w:t xml:space="preserve">  Find the extrapolated weight of the child at age 12 years.  </w:t>
      </w:r>
      <w:r w:rsidRPr="00380596">
        <w:rPr>
          <w:rFonts w:ascii="Times New Roman" w:hAnsi="Times New Roman"/>
          <w:b/>
          <w:position w:val="-14"/>
        </w:rPr>
        <w:object w:dxaOrig="3740" w:dyaOrig="400" w14:anchorId="4095A69A">
          <v:shape id="_x0000_i1202" type="#_x0000_t75" style="width:186.2pt;height:20.2pt" o:ole="">
            <v:imagedata r:id="rId365" o:title=""/>
          </v:shape>
          <o:OLEObject Type="Embed" ProgID="Equation.DSMT4" ShapeID="_x0000_i1202" DrawAspect="Content" ObjectID="_1758466613" r:id="rId366"/>
        </w:object>
      </w:r>
    </w:p>
    <w:p w14:paraId="1D998E88" w14:textId="77777777" w:rsidR="00865C62" w:rsidRPr="00380596" w:rsidRDefault="00865C62" w:rsidP="00865C62">
      <w:pPr>
        <w:pStyle w:val="NT"/>
        <w:rPr>
          <w:rFonts w:ascii="Times New Roman" w:hAnsi="Times New Roman"/>
        </w:rPr>
      </w:pPr>
      <w:r w:rsidRPr="00380596">
        <w:rPr>
          <w:rFonts w:ascii="Times New Roman" w:hAnsi="Times New Roman"/>
          <w:b/>
        </w:rPr>
        <w:lastRenderedPageBreak/>
        <w:tab/>
        <w:t>67.</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(Answers will vary.) We use San Francisco, California, for the city. The population of San Francisco is approximately 750,000. Assume that there is one automobile for every two residents of San Francisco, that an average automobile needs three repairs or services per year, and that the average shop can service 10 automobiles per day.</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Estimate the number of automobile repair shops in San Francisco.</w:t>
      </w:r>
      <w:r w:rsidRPr="00380596">
        <w:rPr>
          <w:rFonts w:ascii="Times New Roman" w:hAnsi="Times New Roman"/>
        </w:rPr>
        <w:br/>
        <w:t xml:space="preserve">If an automobile needs three repairs or services per year, then it needs </w:t>
      </w:r>
      <w:r w:rsidRPr="00380596">
        <w:rPr>
          <w:rFonts w:ascii="Times New Roman" w:hAnsi="Times New Roman"/>
          <w:position w:val="-24"/>
        </w:rPr>
        <w:object w:dxaOrig="2700" w:dyaOrig="600" w14:anchorId="48252A1A">
          <v:shape id="_x0000_i1203" type="#_x0000_t75" style="width:134.85pt;height:29.8pt" o:ole="">
            <v:imagedata r:id="rId367" o:title=""/>
          </v:shape>
          <o:OLEObject Type="Embed" ProgID="Equation.DSMT4" ShapeID="_x0000_i1203" DrawAspect="Content" ObjectID="_1758466614" r:id="rId368"/>
        </w:object>
      </w:r>
      <w:r w:rsidRPr="00380596">
        <w:rPr>
          <w:rFonts w:ascii="Times New Roman" w:hAnsi="Times New Roman"/>
        </w:rPr>
        <w:br/>
        <w:t xml:space="preserve">If there is one auto for every two residents, then there are </w:t>
      </w:r>
      <w:r w:rsidRPr="00380596">
        <w:rPr>
          <w:rFonts w:ascii="Times New Roman" w:hAnsi="Times New Roman"/>
          <w:position w:val="-20"/>
        </w:rPr>
        <w:object w:dxaOrig="3880" w:dyaOrig="560" w14:anchorId="54CCFE36">
          <v:shape id="_x0000_i1204" type="#_x0000_t75" style="width:194pt;height:27.95pt" o:ole="">
            <v:imagedata r:id="rId369" o:title=""/>
          </v:shape>
          <o:OLEObject Type="Embed" ProgID="Equation.DSMT4" ShapeID="_x0000_i1204" DrawAspect="Content" ObjectID="_1758466615" r:id="rId370"/>
        </w:object>
      </w:r>
      <w:r w:rsidRPr="00380596">
        <w:rPr>
          <w:rFonts w:ascii="Times New Roman" w:hAnsi="Times New Roman"/>
        </w:rPr>
        <w:br/>
        <w:t xml:space="preserve">If a shop requires one day to service 10 autos, then the number of shops-days per repair is </w:t>
      </w:r>
      <w:r w:rsidRPr="00380596">
        <w:rPr>
          <w:rFonts w:ascii="Times New Roman" w:hAnsi="Times New Roman"/>
          <w:position w:val="-24"/>
        </w:rPr>
        <w:object w:dxaOrig="2800" w:dyaOrig="600" w14:anchorId="5741447E">
          <v:shape id="_x0000_i1205" type="#_x0000_t75" style="width:139.4pt;height:29.8pt" o:ole="">
            <v:imagedata r:id="rId371" o:title=""/>
          </v:shape>
          <o:OLEObject Type="Embed" ProgID="Equation.DSMT4" ShapeID="_x0000_i1205" DrawAspect="Content" ObjectID="_1758466616" r:id="rId372"/>
        </w:object>
      </w:r>
      <w:r w:rsidRPr="00380596">
        <w:rPr>
          <w:rFonts w:ascii="Times New Roman" w:hAnsi="Times New Roman"/>
        </w:rPr>
        <w:br/>
        <w:t xml:space="preserve">The estimated number of auto shops is </w:t>
      </w:r>
      <w:r w:rsidRPr="00380596">
        <w:rPr>
          <w:rFonts w:ascii="Times New Roman" w:hAnsi="Times New Roman"/>
          <w:position w:val="-24"/>
        </w:rPr>
        <w:object w:dxaOrig="4640" w:dyaOrig="600" w14:anchorId="7DED7EAB">
          <v:shape id="_x0000_i1206" type="#_x0000_t75" style="width:231.15pt;height:29.8pt" o:ole="">
            <v:imagedata r:id="rId373" o:title=""/>
          </v:shape>
          <o:OLEObject Type="Embed" ProgID="Equation.DSMT4" ShapeID="_x0000_i1206" DrawAspect="Content" ObjectID="_1758466617" r:id="rId374"/>
        </w:object>
      </w:r>
      <w:r w:rsidRPr="00380596">
        <w:rPr>
          <w:rFonts w:ascii="Times New Roman" w:hAnsi="Times New Roman"/>
        </w:rPr>
        <w:br/>
        <w:t>Checking the internet, we find that there are approximately 300 automobile repair and service shops in San Francisco. Our estimate has the right order of magnitude.</w:t>
      </w:r>
    </w:p>
    <w:p w14:paraId="26FDC256" w14:textId="77777777" w:rsidR="00865C62" w:rsidRPr="00380596" w:rsidRDefault="005854DD" w:rsidP="005854DD">
      <w:pPr>
        <w:pStyle w:val="NSE"/>
        <w:spacing w:after="0"/>
        <w:rPr>
          <w:rFonts w:ascii="Times New Roman" w:hAnsi="Times New Roman"/>
        </w:rPr>
      </w:pPr>
      <w:r w:rsidRPr="00380596">
        <w:rPr>
          <w:rFonts w:ascii="Times New Roman" w:hAnsi="Times New Roman"/>
        </w:rPr>
        <w:tab/>
      </w:r>
    </w:p>
    <w:p w14:paraId="7015294B" w14:textId="77777777" w:rsidR="005854DD" w:rsidRPr="00380596" w:rsidRDefault="00865C62" w:rsidP="005854DD">
      <w:pPr>
        <w:pStyle w:val="NSE"/>
        <w:spacing w:after="0"/>
        <w:rPr>
          <w:rFonts w:ascii="Times New Roman" w:hAnsi="Times New Roman"/>
        </w:rPr>
      </w:pPr>
      <w:r w:rsidRPr="00380596">
        <w:rPr>
          <w:rFonts w:ascii="Times New Roman" w:hAnsi="Times New Roman"/>
        </w:rPr>
        <w:tab/>
      </w:r>
      <w:r w:rsidR="005854DD" w:rsidRPr="00380596">
        <w:rPr>
          <w:rFonts w:ascii="Times New Roman" w:hAnsi="Times New Roman"/>
          <w:b/>
        </w:rPr>
        <w:t>68.</w:t>
      </w:r>
      <w:r w:rsidR="005854DD" w:rsidRPr="00380596">
        <w:rPr>
          <w:rFonts w:ascii="Times New Roman" w:hAnsi="Times New Roman"/>
          <w:b/>
        </w:rPr>
        <w:tab/>
        <w:t>Strategy</w:t>
      </w:r>
      <w:r w:rsidR="005854DD" w:rsidRPr="00380596">
        <w:rPr>
          <w:rFonts w:ascii="Times New Roman" w:hAnsi="Times New Roman"/>
        </w:rPr>
        <w:t xml:space="preserve">  For parts (a) through (d), perform the calculations.</w:t>
      </w:r>
    </w:p>
    <w:p w14:paraId="76DE0A18" w14:textId="77777777" w:rsidR="005854DD" w:rsidRPr="00380596" w:rsidRDefault="005854DD" w:rsidP="005854DD">
      <w:pPr>
        <w:pStyle w:val="NSE"/>
        <w:spacing w:after="0"/>
        <w:rPr>
          <w:rFonts w:ascii="Times New Roman" w:hAnsi="Times New Roman"/>
          <w:b/>
        </w:rPr>
      </w:pPr>
      <w:r w:rsidRPr="00380596">
        <w:rPr>
          <w:rFonts w:ascii="Times New Roman" w:hAnsi="Times New Roman"/>
          <w:b/>
        </w:rPr>
        <w:tab/>
      </w:r>
      <w:r w:rsidRPr="00380596">
        <w:rPr>
          <w:rFonts w:ascii="Times New Roman" w:hAnsi="Times New Roman"/>
          <w:b/>
        </w:rPr>
        <w:tab/>
        <w:t>Solution</w:t>
      </w:r>
      <w:r w:rsidRPr="00380596">
        <w:rPr>
          <w:rFonts w:ascii="Times New Roman" w:hAnsi="Times New Roman"/>
          <w:b/>
        </w:rPr>
        <w:tab/>
        <w:t>(a)</w:t>
      </w:r>
      <w:r w:rsidRPr="00380596">
        <w:rPr>
          <w:rFonts w:ascii="Times New Roman" w:hAnsi="Times New Roman"/>
          <w:b/>
        </w:rPr>
        <w:tab/>
        <w:t xml:space="preserve">  </w:t>
      </w:r>
      <w:r w:rsidRPr="00380596">
        <w:rPr>
          <w:rFonts w:ascii="Times New Roman" w:hAnsi="Times New Roman"/>
          <w:b/>
          <w:position w:val="-14"/>
        </w:rPr>
        <w:object w:dxaOrig="2480" w:dyaOrig="400" w14:anchorId="1B2171B7">
          <v:shape id="_x0000_i1207" type="#_x0000_t75" style="width:123.8pt;height:20.2pt" o:ole="">
            <v:imagedata r:id="rId375" o:title=""/>
          </v:shape>
          <o:OLEObject Type="Embed" ProgID="Equation.DSMT4" ShapeID="_x0000_i1207" DrawAspect="Content" ObjectID="_1758466618" r:id="rId376"/>
        </w:object>
      </w:r>
      <w:r w:rsidRPr="00380596">
        <w:rPr>
          <w:rFonts w:ascii="Times New Roman" w:hAnsi="Times New Roman"/>
          <w:b/>
        </w:rPr>
        <w:tab/>
      </w:r>
      <w:r w:rsidRPr="00380596">
        <w:rPr>
          <w:rFonts w:ascii="Times New Roman" w:hAnsi="Times New Roman"/>
          <w:b/>
        </w:rPr>
        <w:tab/>
        <w:t xml:space="preserve">(b)  </w:t>
      </w:r>
      <w:r w:rsidRPr="00380596">
        <w:rPr>
          <w:rFonts w:ascii="Times New Roman" w:hAnsi="Times New Roman"/>
          <w:b/>
          <w:position w:val="-14"/>
        </w:rPr>
        <w:object w:dxaOrig="2500" w:dyaOrig="400" w14:anchorId="6D143C3D">
          <v:shape id="_x0000_i1208" type="#_x0000_t75" style="width:125.2pt;height:20.2pt" o:ole="">
            <v:imagedata r:id="rId377" o:title=""/>
          </v:shape>
          <o:OLEObject Type="Embed" ProgID="Equation.DSMT4" ShapeID="_x0000_i1208" DrawAspect="Content" ObjectID="_1758466619" r:id="rId378"/>
        </w:object>
      </w:r>
    </w:p>
    <w:p w14:paraId="3F3631A1" w14:textId="77777777" w:rsidR="005854DD" w:rsidRPr="00380596" w:rsidRDefault="005854DD" w:rsidP="005854DD">
      <w:pPr>
        <w:pStyle w:val="NSE"/>
        <w:spacing w:after="0"/>
        <w:rPr>
          <w:rFonts w:ascii="Times New Roman" w:hAnsi="Times New Roman"/>
          <w:b/>
        </w:rPr>
      </w:pPr>
      <w:r w:rsidRPr="00380596">
        <w:rPr>
          <w:rFonts w:ascii="Times New Roman" w:hAnsi="Times New Roman"/>
          <w:b/>
        </w:rPr>
        <w:tab/>
      </w:r>
      <w:r w:rsidRPr="00380596">
        <w:rPr>
          <w:rFonts w:ascii="Times New Roman" w:hAnsi="Times New Roman"/>
          <w:b/>
        </w:rPr>
        <w:tab/>
        <w:t>(c)</w:t>
      </w:r>
      <w:r w:rsidRPr="00380596">
        <w:rPr>
          <w:rFonts w:ascii="Times New Roman" w:hAnsi="Times New Roman"/>
          <w:b/>
        </w:rPr>
        <w:tab/>
      </w:r>
      <w:r w:rsidRPr="00380596">
        <w:rPr>
          <w:rFonts w:ascii="Times New Roman" w:hAnsi="Times New Roman"/>
          <w:b/>
          <w:position w:val="-14"/>
        </w:rPr>
        <w:object w:dxaOrig="2200" w:dyaOrig="400" w14:anchorId="3C57EA4B">
          <v:shape id="_x0000_i1209" type="#_x0000_t75" style="width:108.7pt;height:20.2pt" o:ole="">
            <v:imagedata r:id="rId379" o:title=""/>
          </v:shape>
          <o:OLEObject Type="Embed" ProgID="Equation.DSMT4" ShapeID="_x0000_i1209" DrawAspect="Content" ObjectID="_1758466620" r:id="rId380"/>
        </w:object>
      </w:r>
      <w:r w:rsidRPr="00380596">
        <w:rPr>
          <w:rFonts w:ascii="Times New Roman" w:hAnsi="Times New Roman"/>
          <w:b/>
        </w:rPr>
        <w:tab/>
        <w:t xml:space="preserve">(d)  </w:t>
      </w:r>
      <w:r w:rsidRPr="00380596">
        <w:rPr>
          <w:rFonts w:ascii="Times New Roman" w:hAnsi="Times New Roman"/>
          <w:b/>
          <w:position w:val="-14"/>
        </w:rPr>
        <w:object w:dxaOrig="2320" w:dyaOrig="400" w14:anchorId="13C41C16">
          <v:shape id="_x0000_i1210" type="#_x0000_t75" style="width:116.05pt;height:20.2pt" o:ole="">
            <v:imagedata r:id="rId381" o:title=""/>
          </v:shape>
          <o:OLEObject Type="Embed" ProgID="Equation.DSMT4" ShapeID="_x0000_i1210" DrawAspect="Content" ObjectID="_1758466621" r:id="rId382"/>
        </w:object>
      </w:r>
    </w:p>
    <w:p w14:paraId="1D1AD185" w14:textId="77777777" w:rsidR="005854DD" w:rsidRPr="00380596" w:rsidRDefault="005854DD" w:rsidP="005854DD">
      <w:pPr>
        <w:pStyle w:val="NSE"/>
        <w:spacing w:after="0"/>
        <w:rPr>
          <w:rFonts w:ascii="Times New Roman" w:hAnsi="Times New Roman"/>
        </w:rPr>
      </w:pPr>
      <w:r w:rsidRPr="00380596">
        <w:rPr>
          <w:rFonts w:ascii="Times New Roman" w:hAnsi="Times New Roman"/>
          <w:b/>
        </w:rPr>
        <w:tab/>
      </w:r>
      <w:r w:rsidRPr="00380596">
        <w:rPr>
          <w:rFonts w:ascii="Times New Roman" w:hAnsi="Times New Roman"/>
          <w:b/>
        </w:rPr>
        <w:tab/>
        <w:t>(e)</w:t>
      </w:r>
      <w:r w:rsidRPr="00380596">
        <w:rPr>
          <w:rFonts w:ascii="Times New Roman" w:hAnsi="Times New Roman"/>
          <w:b/>
        </w:rPr>
        <w:tab/>
        <w:t>Strategy</w:t>
      </w:r>
      <w:r w:rsidRPr="00380596">
        <w:rPr>
          <w:rFonts w:ascii="Times New Roman" w:hAnsi="Times New Roman"/>
        </w:rPr>
        <w:t xml:space="preserve">  For cases (a) and (b), the percent error is given by </w:t>
      </w:r>
      <w:r w:rsidRPr="00380596">
        <w:rPr>
          <w:rFonts w:ascii="Times New Roman" w:hAnsi="Times New Roman"/>
          <w:position w:val="-20"/>
        </w:rPr>
        <w:object w:dxaOrig="1860" w:dyaOrig="560" w14:anchorId="65762D7D">
          <v:shape id="_x0000_i1211" type="#_x0000_t75" style="width:92.2pt;height:27.95pt" o:ole="">
            <v:imagedata r:id="rId383" o:title=""/>
          </v:shape>
          <o:OLEObject Type="Embed" ProgID="Equation.DSMT4" ShapeID="_x0000_i1211" DrawAspect="Content" ObjectID="_1758466622" r:id="rId384"/>
        </w:object>
      </w:r>
      <w:r w:rsidRPr="00380596">
        <w:rPr>
          <w:rFonts w:ascii="Times New Roman" w:hAnsi="Times New Roman"/>
        </w:rPr>
        <w:br/>
        <w:t xml:space="preserve"> </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percent error.   Case (a): </w:t>
      </w:r>
      <w:r w:rsidRPr="00380596">
        <w:rPr>
          <w:rFonts w:ascii="Times New Roman" w:hAnsi="Times New Roman"/>
          <w:position w:val="-20"/>
        </w:rPr>
        <w:object w:dxaOrig="2500" w:dyaOrig="560" w14:anchorId="01BC08C7">
          <v:shape id="_x0000_i1212" type="#_x0000_t75" style="width:125.2pt;height:27.95pt" o:ole="">
            <v:imagedata r:id="rId385" o:title=""/>
          </v:shape>
          <o:OLEObject Type="Embed" ProgID="Equation.DSMT4" ShapeID="_x0000_i1212" DrawAspect="Content" ObjectID="_1758466623" r:id="rId386"/>
        </w:object>
      </w:r>
      <w:r w:rsidRPr="00380596">
        <w:rPr>
          <w:rFonts w:ascii="Times New Roman" w:hAnsi="Times New Roman"/>
        </w:rPr>
        <w:br/>
        <w:t xml:space="preserve">Case (b): </w:t>
      </w:r>
      <w:r w:rsidRPr="00380596">
        <w:rPr>
          <w:rFonts w:ascii="Times New Roman" w:hAnsi="Times New Roman"/>
          <w:position w:val="-20"/>
        </w:rPr>
        <w:object w:dxaOrig="2520" w:dyaOrig="560" w14:anchorId="25A97124">
          <v:shape id="_x0000_i1213" type="#_x0000_t75" style="width:126.55pt;height:27.95pt" o:ole="">
            <v:imagedata r:id="rId387" o:title=""/>
          </v:shape>
          <o:OLEObject Type="Embed" ProgID="Equation.DSMT4" ShapeID="_x0000_i1213" DrawAspect="Content" ObjectID="_1758466624" r:id="rId388"/>
        </w:object>
      </w:r>
      <w:r w:rsidRPr="00380596">
        <w:rPr>
          <w:rFonts w:ascii="Times New Roman" w:hAnsi="Times New Roman"/>
        </w:rPr>
        <w:br/>
      </w:r>
      <w:r w:rsidRPr="00380596">
        <w:rPr>
          <w:rFonts w:ascii="Times New Roman" w:hAnsi="Times New Roman"/>
          <w:position w:val="-28"/>
        </w:rPr>
        <w:object w:dxaOrig="8480" w:dyaOrig="660" w14:anchorId="70664A6B">
          <v:shape id="_x0000_i1214" type="#_x0000_t75" style="width:423.75pt;height:33pt" o:ole="">
            <v:imagedata r:id="rId389" o:title=""/>
          </v:shape>
          <o:OLEObject Type="Embed" ProgID="Equation.DSMT4" ShapeID="_x0000_i1214" DrawAspect="Content" ObjectID="_1758466625" r:id="rId390"/>
        </w:object>
      </w:r>
    </w:p>
    <w:p w14:paraId="28E4A19A" w14:textId="77777777" w:rsidR="005854DD" w:rsidRPr="00380596" w:rsidRDefault="005854DD" w:rsidP="005854DD">
      <w:pPr>
        <w:pStyle w:val="NSE"/>
        <w:spacing w:after="0"/>
        <w:rPr>
          <w:rFonts w:ascii="Times New Roman" w:hAnsi="Times New Roman"/>
        </w:rPr>
      </w:pPr>
      <w:r w:rsidRPr="00380596">
        <w:rPr>
          <w:rFonts w:ascii="Times New Roman" w:hAnsi="Times New Roman"/>
          <w:b/>
        </w:rPr>
        <w:tab/>
      </w:r>
      <w:r w:rsidRPr="00380596">
        <w:rPr>
          <w:rFonts w:ascii="Times New Roman" w:hAnsi="Times New Roman"/>
          <w:b/>
        </w:rPr>
        <w:tab/>
        <w:t>(f)</w:t>
      </w:r>
      <w:r w:rsidRPr="00380596">
        <w:rPr>
          <w:rFonts w:ascii="Times New Roman" w:hAnsi="Times New Roman"/>
          <w:b/>
        </w:rPr>
        <w:tab/>
        <w:t>Strategy</w:t>
      </w:r>
      <w:r w:rsidRPr="00380596">
        <w:rPr>
          <w:rFonts w:ascii="Times New Roman" w:hAnsi="Times New Roman"/>
        </w:rPr>
        <w:t xml:space="preserve">  Make a rule about neglecting small values using the results obtained above.</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br/>
      </w:r>
      <w:r w:rsidR="00EF6966" w:rsidRPr="00380596">
        <w:rPr>
          <w:rFonts w:ascii="Times New Roman" w:hAnsi="Times New Roman"/>
          <w:position w:val="-28"/>
        </w:rPr>
        <w:object w:dxaOrig="8480" w:dyaOrig="660" w14:anchorId="1F41E1A2">
          <v:shape id="_x0000_i1215" type="#_x0000_t75" style="width:423.75pt;height:33pt" o:ole="">
            <v:imagedata r:id="rId391" o:title=""/>
          </v:shape>
          <o:OLEObject Type="Embed" ProgID="Equation.DSMT4" ShapeID="_x0000_i1215" DrawAspect="Content" ObjectID="_1758466626" r:id="rId392"/>
        </w:object>
      </w:r>
    </w:p>
    <w:p w14:paraId="661852F5" w14:textId="77777777" w:rsidR="00EF6966" w:rsidRPr="00380596" w:rsidRDefault="00EF6966" w:rsidP="005854DD">
      <w:pPr>
        <w:pStyle w:val="NSE"/>
        <w:spacing w:after="0"/>
        <w:rPr>
          <w:rFonts w:ascii="Times New Roman" w:hAnsi="Times New Roman"/>
        </w:rPr>
      </w:pPr>
    </w:p>
    <w:p w14:paraId="4E335BD1" w14:textId="77777777" w:rsidR="005854DD" w:rsidRPr="00380596" w:rsidRDefault="005854DD" w:rsidP="005854DD">
      <w:pPr>
        <w:pStyle w:val="NT"/>
        <w:keepNext/>
        <w:keepLines/>
        <w:spacing w:after="80"/>
        <w:rPr>
          <w:rFonts w:ascii="Times New Roman" w:hAnsi="Times New Roman"/>
        </w:rPr>
      </w:pPr>
      <w:r w:rsidRPr="00380596">
        <w:rPr>
          <w:rFonts w:ascii="Times New Roman" w:hAnsi="Times New Roman"/>
        </w:rPr>
        <w:tab/>
      </w:r>
      <w:r w:rsidRPr="00380596">
        <w:rPr>
          <w:rFonts w:ascii="Times New Roman" w:hAnsi="Times New Roman"/>
          <w:b/>
        </w:rPr>
        <w:t>69.</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There are </w:t>
      </w:r>
      <w:r w:rsidR="008F68F7">
        <w:rPr>
          <w:rFonts w:ascii="Times New Roman" w:hAnsi="Times New Roman"/>
        </w:rPr>
        <w:t>between 10</w:t>
      </w:r>
      <w:r w:rsidR="008F68F7" w:rsidRPr="008F68F7">
        <w:rPr>
          <w:rFonts w:ascii="Times New Roman" w:hAnsi="Times New Roman"/>
          <w:vertAlign w:val="superscript"/>
        </w:rPr>
        <w:t>2</w:t>
      </w:r>
      <w:r w:rsidR="008F68F7">
        <w:rPr>
          <w:rFonts w:ascii="Times New Roman" w:hAnsi="Times New Roman"/>
        </w:rPr>
        <w:t xml:space="preserve"> and </w:t>
      </w:r>
      <w:r w:rsidRPr="00380596">
        <w:rPr>
          <w:rFonts w:ascii="Times New Roman" w:hAnsi="Times New Roman"/>
        </w:rPr>
        <w:t xml:space="preserve"> </w:t>
      </w:r>
      <w:r w:rsidRPr="00380596">
        <w:rPr>
          <w:rFonts w:ascii="Times New Roman" w:hAnsi="Times New Roman"/>
          <w:position w:val="-4"/>
        </w:rPr>
        <w:object w:dxaOrig="340" w:dyaOrig="320" w14:anchorId="3D79D9F2">
          <v:shape id="_x0000_i1216" type="#_x0000_t75" style="width:17.45pt;height:15.6pt" o:ole="">
            <v:imagedata r:id="rId393" o:title=""/>
          </v:shape>
          <o:OLEObject Type="Embed" ProgID="Equation.DSMT4" ShapeID="_x0000_i1216" DrawAspect="Content" ObjectID="_1758466627" r:id="rId394"/>
        </w:object>
      </w:r>
      <w:r w:rsidRPr="00380596">
        <w:rPr>
          <w:rFonts w:ascii="Times New Roman" w:hAnsi="Times New Roman"/>
        </w:rPr>
        <w:t xml:space="preserve"> hairs in a one-square-</w:t>
      </w:r>
      <w:r w:rsidR="004B7517">
        <w:rPr>
          <w:rFonts w:ascii="Times New Roman" w:hAnsi="Times New Roman"/>
        </w:rPr>
        <w:t xml:space="preserve">centimeter </w:t>
      </w:r>
      <w:r w:rsidRPr="00380596">
        <w:rPr>
          <w:rFonts w:ascii="Times New Roman" w:hAnsi="Times New Roman"/>
        </w:rPr>
        <w:t xml:space="preserve">area of a typical human head. An order-of-magnitude estimate of the area of the average human scalp is </w:t>
      </w:r>
      <w:r w:rsidR="004B7517">
        <w:rPr>
          <w:rFonts w:ascii="Times New Roman" w:hAnsi="Times New Roman"/>
        </w:rPr>
        <w:t>between</w:t>
      </w:r>
      <w:r w:rsidRPr="00380596">
        <w:rPr>
          <w:rFonts w:ascii="Times New Roman" w:hAnsi="Times New Roman"/>
          <w:position w:val="-4"/>
        </w:rPr>
        <w:object w:dxaOrig="340" w:dyaOrig="320" w14:anchorId="06AAE771">
          <v:shape id="_x0000_i1217" type="#_x0000_t75" style="width:17.45pt;height:15.6pt" o:ole="">
            <v:imagedata r:id="rId395" o:title=""/>
          </v:shape>
          <o:OLEObject Type="Embed" ProgID="Equation.DSMT4" ShapeID="_x0000_i1217" DrawAspect="Content" ObjectID="_1758466628" r:id="rId396"/>
        </w:object>
      </w:r>
      <w:r w:rsidRPr="00380596">
        <w:rPr>
          <w:rFonts w:ascii="Times New Roman" w:hAnsi="Times New Roman"/>
        </w:rPr>
        <w:t xml:space="preserve"> </w:t>
      </w:r>
      <w:r w:rsidR="004B7517">
        <w:rPr>
          <w:rFonts w:ascii="Times New Roman" w:hAnsi="Times New Roman"/>
        </w:rPr>
        <w:t>and 10</w:t>
      </w:r>
      <w:r w:rsidR="004B7517">
        <w:rPr>
          <w:rFonts w:ascii="Times New Roman" w:hAnsi="Times New Roman"/>
          <w:vertAlign w:val="superscript"/>
        </w:rPr>
        <w:t>3</w:t>
      </w:r>
      <w:r w:rsidR="004B7517">
        <w:rPr>
          <w:rFonts w:ascii="Times New Roman" w:hAnsi="Times New Roman"/>
        </w:rPr>
        <w:t xml:space="preserve"> </w:t>
      </w:r>
      <w:r w:rsidRPr="00380596">
        <w:rPr>
          <w:rFonts w:ascii="Times New Roman" w:hAnsi="Times New Roman"/>
        </w:rPr>
        <w:t>square</w:t>
      </w:r>
      <w:r w:rsidR="004B7517">
        <w:rPr>
          <w:rFonts w:ascii="Times New Roman" w:hAnsi="Times New Roman"/>
        </w:rPr>
        <w:t xml:space="preserve"> centimeter</w:t>
      </w:r>
      <w:r w:rsidRPr="00380596">
        <w:rPr>
          <w:rFonts w:ascii="Times New Roman" w:hAnsi="Times New Roman"/>
        </w:rPr>
        <w:t>s.</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Calculate the estimate.   </w:t>
      </w:r>
      <w:r w:rsidR="004B7517" w:rsidRPr="00380596">
        <w:rPr>
          <w:rFonts w:ascii="Times New Roman" w:hAnsi="Times New Roman"/>
          <w:position w:val="-14"/>
        </w:rPr>
        <w:object w:dxaOrig="3460" w:dyaOrig="440" w14:anchorId="657D9B50">
          <v:shape id="_x0000_i1218" type="#_x0000_t75" style="width:173.8pt;height:22.45pt" o:ole="">
            <v:imagedata r:id="rId397" o:title=""/>
          </v:shape>
          <o:OLEObject Type="Embed" ProgID="Equation.DSMT4" ShapeID="_x0000_i1218" DrawAspect="Content" ObjectID="_1758466629" r:id="rId398"/>
        </w:object>
      </w:r>
    </w:p>
    <w:p w14:paraId="23564076" w14:textId="77777777" w:rsidR="005854DD" w:rsidRPr="00380596" w:rsidRDefault="005854DD" w:rsidP="005854DD">
      <w:pPr>
        <w:pStyle w:val="NT"/>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rPr>
        <w:t xml:space="preserve">  "On the order of 10</w:t>
      </w:r>
      <w:r w:rsidRPr="00380596">
        <w:rPr>
          <w:rFonts w:ascii="Times New Roman" w:hAnsi="Times New Roman"/>
          <w:vertAlign w:val="superscript"/>
        </w:rPr>
        <w:t>5</w:t>
      </w:r>
      <w:r w:rsidRPr="00380596">
        <w:rPr>
          <w:rFonts w:ascii="Times New Roman" w:hAnsi="Times New Roman"/>
        </w:rPr>
        <w:t xml:space="preserve">" includes all the numbers between about 3 </w:t>
      </w:r>
      <w:r w:rsidRPr="00380596">
        <w:rPr>
          <w:rFonts w:ascii="Times New Roman" w:hAnsi="Times New Roman"/>
        </w:rPr>
        <w:sym w:font="Symbol" w:char="F0B4"/>
      </w:r>
      <w:r w:rsidRPr="00380596">
        <w:rPr>
          <w:rFonts w:ascii="Times New Roman" w:hAnsi="Times New Roman"/>
        </w:rPr>
        <w:t xml:space="preserve"> 10</w:t>
      </w:r>
      <w:r w:rsidRPr="00380596">
        <w:rPr>
          <w:rFonts w:ascii="Times New Roman" w:hAnsi="Times New Roman"/>
          <w:vertAlign w:val="superscript"/>
        </w:rPr>
        <w:t>4</w:t>
      </w:r>
      <w:r w:rsidRPr="00380596">
        <w:rPr>
          <w:rFonts w:ascii="Times New Roman" w:hAnsi="Times New Roman"/>
        </w:rPr>
        <w:t xml:space="preserve"> and about 3 </w:t>
      </w:r>
      <w:r w:rsidRPr="00380596">
        <w:rPr>
          <w:rFonts w:ascii="Times New Roman" w:hAnsi="Times New Roman"/>
        </w:rPr>
        <w:sym w:font="Symbol" w:char="F0B4"/>
      </w:r>
      <w:r w:rsidRPr="00380596">
        <w:rPr>
          <w:rFonts w:ascii="Times New Roman" w:hAnsi="Times New Roman"/>
        </w:rPr>
        <w:t xml:space="preserve"> 10</w:t>
      </w:r>
      <w:r w:rsidRPr="00380596">
        <w:rPr>
          <w:rFonts w:ascii="Times New Roman" w:hAnsi="Times New Roman"/>
          <w:vertAlign w:val="superscript"/>
        </w:rPr>
        <w:t>5</w:t>
      </w:r>
      <w:r w:rsidRPr="00380596">
        <w:rPr>
          <w:rFonts w:ascii="Times New Roman" w:hAnsi="Times New Roman"/>
        </w:rPr>
        <w:t xml:space="preserve">.  Our answer applies to very many people, if not to the bald.  </w:t>
      </w:r>
    </w:p>
    <w:p w14:paraId="3EF3B90C" w14:textId="77777777" w:rsidR="00EF6966" w:rsidRPr="00380596" w:rsidRDefault="00EF6966" w:rsidP="005854DD">
      <w:pPr>
        <w:pStyle w:val="NT"/>
        <w:spacing w:after="80"/>
        <w:rPr>
          <w:rFonts w:ascii="Times New Roman" w:hAnsi="Times New Roman"/>
        </w:rPr>
      </w:pPr>
    </w:p>
    <w:p w14:paraId="270ED475" w14:textId="77777777" w:rsidR="005854DD" w:rsidRPr="00380596" w:rsidRDefault="005854DD" w:rsidP="001D6F6B">
      <w:pPr>
        <w:pStyle w:val="NSE"/>
        <w:spacing w:after="60"/>
        <w:rPr>
          <w:rFonts w:ascii="Times New Roman" w:hAnsi="Times New Roman"/>
        </w:rPr>
      </w:pPr>
      <w:r w:rsidRPr="00380596">
        <w:rPr>
          <w:rFonts w:ascii="Times New Roman" w:hAnsi="Times New Roman"/>
        </w:rPr>
        <w:lastRenderedPageBreak/>
        <w:tab/>
      </w:r>
      <w:r w:rsidRPr="00380596">
        <w:rPr>
          <w:rFonts w:ascii="Times New Roman" w:hAnsi="Times New Roman"/>
          <w:b/>
        </w:rPr>
        <w:t>70.</w:t>
      </w:r>
      <w:r w:rsidRPr="00380596">
        <w:rPr>
          <w:rFonts w:ascii="Times New Roman" w:hAnsi="Times New Roman"/>
          <w:b/>
        </w:rPr>
        <w:tab/>
        <w:t>Strategy</w:t>
      </w:r>
      <w:r w:rsidRPr="00380596">
        <w:rPr>
          <w:rFonts w:ascii="Times New Roman" w:hAnsi="Times New Roman"/>
        </w:rPr>
        <w:t xml:space="preserve">  Use the metric prefixes n </w:t>
      </w:r>
      <w:r w:rsidRPr="00380596">
        <w:rPr>
          <w:rFonts w:ascii="Times New Roman" w:hAnsi="Times New Roman"/>
          <w:position w:val="-10"/>
        </w:rPr>
        <w:object w:dxaOrig="640" w:dyaOrig="380" w14:anchorId="1EBC2DEC">
          <v:shape id="_x0000_i1219" type="#_x0000_t75" style="width:30.75pt;height:18.8pt" o:ole="">
            <v:imagedata r:id="rId399" o:title=""/>
          </v:shape>
          <o:OLEObject Type="Embed" ProgID="Equation.DSMT4" ShapeID="_x0000_i1219" DrawAspect="Content" ObjectID="_1758466630" r:id="rId400"/>
        </w:object>
      </w:r>
      <w:r w:rsidR="002A75E6" w:rsidRPr="00380596">
        <w:rPr>
          <w:rFonts w:ascii="Times New Roman" w:hAnsi="Times New Roman"/>
          <w:position w:val="-10"/>
        </w:rPr>
        <w:object w:dxaOrig="800" w:dyaOrig="360" w14:anchorId="343A72C1">
          <v:shape id="_x0000_i1220" type="#_x0000_t75" style="width:36.7pt;height:17.45pt" o:ole="">
            <v:imagedata r:id="rId401" o:title=""/>
          </v:shape>
          <o:OLEObject Type="Embed" ProgID="Equation.DSMT4" ShapeID="_x0000_i1220" DrawAspect="Content" ObjectID="_1758466631" r:id="rId402"/>
        </w:object>
      </w:r>
      <w:r w:rsidRPr="00380596">
        <w:rPr>
          <w:rFonts w:ascii="Times New Roman" w:hAnsi="Times New Roman"/>
        </w:rPr>
        <w:t xml:space="preserve"> m </w:t>
      </w:r>
      <w:r w:rsidRPr="00380596">
        <w:rPr>
          <w:rFonts w:ascii="Times New Roman" w:hAnsi="Times New Roman"/>
          <w:position w:val="-10"/>
        </w:rPr>
        <w:object w:dxaOrig="620" w:dyaOrig="380" w14:anchorId="41511C8C">
          <v:shape id="_x0000_i1221" type="#_x0000_t75" style="width:30.75pt;height:18.8pt" o:ole="">
            <v:imagedata r:id="rId403" o:title=""/>
          </v:shape>
          <o:OLEObject Type="Embed" ProgID="Equation.DSMT4" ShapeID="_x0000_i1221" DrawAspect="Content" ObjectID="_1758466632" r:id="rId404"/>
        </w:object>
      </w:r>
      <w:r w:rsidRPr="00380596">
        <w:rPr>
          <w:rFonts w:ascii="Times New Roman" w:hAnsi="Times New Roman"/>
        </w:rPr>
        <w:t xml:space="preserve">or M </w:t>
      </w:r>
      <w:r w:rsidRPr="00380596">
        <w:rPr>
          <w:rFonts w:ascii="Times New Roman" w:hAnsi="Times New Roman"/>
          <w:position w:val="-10"/>
        </w:rPr>
        <w:object w:dxaOrig="540" w:dyaOrig="380" w14:anchorId="5FC0F6CE">
          <v:shape id="_x0000_i1222" type="#_x0000_t75" style="width:27.05pt;height:18.8pt" o:ole="">
            <v:imagedata r:id="rId405" o:title=""/>
          </v:shape>
          <o:OLEObject Type="Embed" ProgID="Equation.DSMT4" ShapeID="_x0000_i1222" DrawAspect="Content" ObjectID="_1758466633" r:id="rId406"/>
        </w:object>
      </w:r>
    </w:p>
    <w:p w14:paraId="7EF950D6" w14:textId="77777777" w:rsidR="005854DD" w:rsidRPr="00380596" w:rsidRDefault="005854DD" w:rsidP="001D6F6B">
      <w:pPr>
        <w:pStyle w:val="NSE"/>
        <w:spacing w:after="0"/>
        <w:rPr>
          <w:rFonts w:ascii="Times New Roman" w:hAnsi="Times New Roman"/>
        </w:rPr>
      </w:pPr>
      <w:r w:rsidRPr="00380596">
        <w:rPr>
          <w:rFonts w:ascii="Times New Roman" w:hAnsi="Times New Roman"/>
          <w:b/>
        </w:rPr>
        <w:tab/>
      </w:r>
      <w:r w:rsidRPr="00380596">
        <w:rPr>
          <w:rFonts w:ascii="Times New Roman" w:hAnsi="Times New Roman"/>
          <w:b/>
        </w:rPr>
        <w:tab/>
        <w:t>Solution</w:t>
      </w:r>
      <w:r w:rsidRPr="00380596">
        <w:rPr>
          <w:rFonts w:ascii="Times New Roman" w:hAnsi="Times New Roman"/>
        </w:rPr>
        <w:t xml:space="preserve">  </w:t>
      </w:r>
    </w:p>
    <w:p w14:paraId="3D9F14C2" w14:textId="77777777" w:rsidR="005854DD" w:rsidRPr="00380596" w:rsidRDefault="005854DD" w:rsidP="001D6F6B">
      <w:pPr>
        <w:pStyle w:val="NSE"/>
        <w:spacing w:after="0"/>
        <w:rPr>
          <w:rFonts w:ascii="Times New Roman" w:hAnsi="Times New Roman"/>
          <w:b/>
        </w:rPr>
      </w:pPr>
      <w:r w:rsidRPr="00380596">
        <w:rPr>
          <w:rFonts w:ascii="Times New Roman" w:hAnsi="Times New Roman"/>
          <w:b/>
        </w:rPr>
        <w:tab/>
      </w:r>
      <w:r w:rsidRPr="00380596">
        <w:rPr>
          <w:rFonts w:ascii="Times New Roman" w:hAnsi="Times New Roman"/>
          <w:b/>
        </w:rPr>
        <w:tab/>
        <w:t>(a)</w:t>
      </w:r>
      <w:r w:rsidRPr="00380596">
        <w:rPr>
          <w:rFonts w:ascii="Times New Roman" w:hAnsi="Times New Roman"/>
          <w:b/>
        </w:rPr>
        <w:tab/>
      </w:r>
      <w:r w:rsidRPr="00380596">
        <w:rPr>
          <w:rFonts w:ascii="Times New Roman" w:hAnsi="Times New Roman"/>
        </w:rPr>
        <w:t xml:space="preserve">M (or mega) is equal to </w:t>
      </w:r>
      <w:r w:rsidRPr="00380596">
        <w:rPr>
          <w:rFonts w:ascii="Times New Roman" w:hAnsi="Times New Roman"/>
          <w:position w:val="-8"/>
        </w:rPr>
        <w:object w:dxaOrig="400" w:dyaOrig="360" w14:anchorId="08C935C6">
          <v:shape id="_x0000_i1223" type="#_x0000_t75" style="width:20.2pt;height:18.8pt" o:ole="">
            <v:imagedata r:id="rId407" o:title=""/>
          </v:shape>
          <o:OLEObject Type="Embed" ProgID="Equation.DSMT4" ShapeID="_x0000_i1223" DrawAspect="Content" ObjectID="_1758466634" r:id="rId408"/>
        </w:object>
      </w:r>
      <w:r w:rsidRPr="00380596">
        <w:rPr>
          <w:rFonts w:ascii="Times New Roman" w:hAnsi="Times New Roman"/>
        </w:rPr>
        <w:t xml:space="preserve"> so </w:t>
      </w:r>
      <w:r w:rsidRPr="00380596">
        <w:rPr>
          <w:rFonts w:ascii="Times New Roman" w:hAnsi="Times New Roman"/>
          <w:position w:val="-14"/>
        </w:rPr>
        <w:object w:dxaOrig="1780" w:dyaOrig="420" w14:anchorId="2A20A6DA">
          <v:shape id="_x0000_i1224" type="#_x0000_t75" style="width:89.45pt;height:20.2pt" o:ole="">
            <v:imagedata r:id="rId409" o:title=""/>
          </v:shape>
          <o:OLEObject Type="Embed" ProgID="Equation.DSMT4" ShapeID="_x0000_i1224" DrawAspect="Content" ObjectID="_1758466635" r:id="rId410"/>
        </w:object>
      </w:r>
    </w:p>
    <w:p w14:paraId="1AEC296D" w14:textId="77777777" w:rsidR="005854DD" w:rsidRPr="00380596" w:rsidRDefault="005854DD" w:rsidP="001D6F6B">
      <w:pPr>
        <w:pStyle w:val="NSE"/>
        <w:spacing w:after="0"/>
        <w:rPr>
          <w:rFonts w:ascii="Times New Roman" w:hAnsi="Times New Roman"/>
          <w:b/>
        </w:rPr>
      </w:pPr>
      <w:r w:rsidRPr="00380596">
        <w:rPr>
          <w:rFonts w:ascii="Times New Roman" w:hAnsi="Times New Roman"/>
          <w:b/>
        </w:rPr>
        <w:tab/>
      </w:r>
      <w:r w:rsidRPr="00380596">
        <w:rPr>
          <w:rFonts w:ascii="Times New Roman" w:hAnsi="Times New Roman"/>
          <w:b/>
        </w:rPr>
        <w:tab/>
        <w:t>(b)</w:t>
      </w:r>
      <w:r w:rsidRPr="00380596">
        <w:rPr>
          <w:rFonts w:ascii="Times New Roman" w:hAnsi="Times New Roman"/>
          <w:b/>
        </w:rPr>
        <w:tab/>
      </w:r>
      <w:r w:rsidRPr="00380596">
        <w:rPr>
          <w:rFonts w:ascii="Times New Roman" w:hAnsi="Times New Roman"/>
        </w:rPr>
        <w:t xml:space="preserve">There are approximately 3.28 feet in one meter, so </w:t>
      </w:r>
      <w:r w:rsidRPr="00380596">
        <w:rPr>
          <w:rFonts w:ascii="Times New Roman" w:hAnsi="Times New Roman"/>
          <w:position w:val="-20"/>
        </w:rPr>
        <w:object w:dxaOrig="1880" w:dyaOrig="560" w14:anchorId="41ADBC55">
          <v:shape id="_x0000_i1225" type="#_x0000_t75" style="width:93.55pt;height:27.95pt" o:ole="">
            <v:imagedata r:id="rId411" o:title=""/>
          </v:shape>
          <o:OLEObject Type="Embed" ProgID="Equation.DSMT4" ShapeID="_x0000_i1225" DrawAspect="Content" ObjectID="_1758466636" r:id="rId412"/>
        </w:object>
      </w:r>
    </w:p>
    <w:p w14:paraId="70FDF0FE" w14:textId="77777777" w:rsidR="005854DD" w:rsidRPr="00380596" w:rsidRDefault="005854DD" w:rsidP="001D6F6B">
      <w:pPr>
        <w:pStyle w:val="NSE"/>
        <w:spacing w:after="0"/>
        <w:rPr>
          <w:rFonts w:ascii="Times New Roman" w:hAnsi="Times New Roman"/>
          <w:b/>
        </w:rPr>
      </w:pPr>
      <w:r w:rsidRPr="00380596">
        <w:rPr>
          <w:rFonts w:ascii="Times New Roman" w:hAnsi="Times New Roman"/>
          <w:b/>
        </w:rPr>
        <w:tab/>
      </w:r>
      <w:r w:rsidRPr="00380596">
        <w:rPr>
          <w:rFonts w:ascii="Times New Roman" w:hAnsi="Times New Roman"/>
          <w:b/>
        </w:rPr>
        <w:tab/>
        <w:t>(c)</w:t>
      </w:r>
      <w:r w:rsidRPr="00380596">
        <w:rPr>
          <w:rFonts w:ascii="Times New Roman" w:hAnsi="Times New Roman"/>
          <w:b/>
        </w:rPr>
        <w:tab/>
      </w:r>
      <w:r w:rsidR="0071547D" w:rsidRPr="00380596">
        <w:rPr>
          <w:rFonts w:ascii="Times New Roman" w:hAnsi="Times New Roman"/>
        </w:rPr>
        <w:sym w:font="Symbol" w:char="F06D"/>
      </w:r>
      <w:r w:rsidRPr="00380596">
        <w:rPr>
          <w:rFonts w:ascii="Times New Roman" w:hAnsi="Times New Roman"/>
        </w:rPr>
        <w:t xml:space="preserve"> (or micro) is equal to </w:t>
      </w:r>
      <w:r w:rsidRPr="00380596">
        <w:rPr>
          <w:rFonts w:ascii="Times New Roman" w:hAnsi="Times New Roman"/>
          <w:position w:val="-8"/>
        </w:rPr>
        <w:object w:dxaOrig="500" w:dyaOrig="360" w14:anchorId="411ED921">
          <v:shape id="_x0000_i1226" type="#_x0000_t75" style="width:24.75pt;height:18.8pt" o:ole="">
            <v:imagedata r:id="rId413" o:title=""/>
          </v:shape>
          <o:OLEObject Type="Embed" ProgID="Equation.DSMT4" ShapeID="_x0000_i1226" DrawAspect="Content" ObjectID="_1758466637" r:id="rId414"/>
        </w:object>
      </w:r>
      <w:r w:rsidRPr="00380596">
        <w:rPr>
          <w:rFonts w:ascii="Times New Roman" w:hAnsi="Times New Roman"/>
        </w:rPr>
        <w:t xml:space="preserve"> so </w:t>
      </w:r>
      <w:r w:rsidR="00BA4C10" w:rsidRPr="00380596">
        <w:rPr>
          <w:rFonts w:ascii="Times New Roman" w:hAnsi="Times New Roman"/>
        </w:rPr>
        <w:t xml:space="preserve">2 </w:t>
      </w:r>
      <w:r w:rsidR="00BA4C10" w:rsidRPr="00380596">
        <w:rPr>
          <w:rFonts w:ascii="Times New Roman" w:hAnsi="Times New Roman"/>
        </w:rPr>
        <w:sym w:font="Symbol" w:char="F0B4"/>
      </w:r>
      <w:r w:rsidR="00B81051" w:rsidRPr="00380596">
        <w:rPr>
          <w:rFonts w:ascii="Times New Roman" w:hAnsi="Times New Roman"/>
          <w:position w:val="-14"/>
        </w:rPr>
        <w:object w:dxaOrig="1500" w:dyaOrig="400" w14:anchorId="577C8F11">
          <v:shape id="_x0000_i1227" type="#_x0000_t75" style="width:75.2pt;height:19.7pt" o:ole="">
            <v:imagedata r:id="rId415" o:title=""/>
          </v:shape>
          <o:OLEObject Type="Embed" ProgID="Equation.DSMT4" ShapeID="_x0000_i1227" DrawAspect="Content" ObjectID="_1758466638" r:id="rId416"/>
        </w:object>
      </w:r>
    </w:p>
    <w:p w14:paraId="59133B87" w14:textId="77777777" w:rsidR="005854DD" w:rsidRPr="00380596" w:rsidRDefault="005854DD" w:rsidP="001D6F6B">
      <w:pPr>
        <w:pStyle w:val="NSE"/>
        <w:spacing w:after="0"/>
        <w:rPr>
          <w:rFonts w:ascii="Times New Roman" w:hAnsi="Times New Roman"/>
          <w:b/>
        </w:rPr>
      </w:pPr>
      <w:r w:rsidRPr="00380596">
        <w:rPr>
          <w:rFonts w:ascii="Times New Roman" w:hAnsi="Times New Roman"/>
          <w:b/>
        </w:rPr>
        <w:tab/>
      </w:r>
      <w:r w:rsidRPr="00380596">
        <w:rPr>
          <w:rFonts w:ascii="Times New Roman" w:hAnsi="Times New Roman"/>
          <w:b/>
        </w:rPr>
        <w:tab/>
        <w:t>(d)</w:t>
      </w:r>
      <w:r w:rsidRPr="00380596">
        <w:rPr>
          <w:rFonts w:ascii="Times New Roman" w:hAnsi="Times New Roman"/>
          <w:b/>
        </w:rPr>
        <w:tab/>
      </w:r>
      <w:r w:rsidRPr="00380596">
        <w:rPr>
          <w:rFonts w:ascii="Times New Roman" w:hAnsi="Times New Roman"/>
        </w:rPr>
        <w:t xml:space="preserve">n (or nano) is equal to </w:t>
      </w:r>
      <w:r w:rsidRPr="00380596">
        <w:rPr>
          <w:rFonts w:ascii="Times New Roman" w:hAnsi="Times New Roman"/>
          <w:position w:val="-8"/>
        </w:rPr>
        <w:object w:dxaOrig="500" w:dyaOrig="360" w14:anchorId="60897556">
          <v:shape id="_x0000_i1228" type="#_x0000_t75" style="width:24.75pt;height:18.8pt" o:ole="">
            <v:imagedata r:id="rId417" o:title=""/>
          </v:shape>
          <o:OLEObject Type="Embed" ProgID="Equation.DSMT4" ShapeID="_x0000_i1228" DrawAspect="Content" ObjectID="_1758466639" r:id="rId418"/>
        </w:object>
      </w:r>
      <w:r w:rsidRPr="00380596">
        <w:rPr>
          <w:rFonts w:ascii="Times New Roman" w:hAnsi="Times New Roman"/>
        </w:rPr>
        <w:t xml:space="preserve"> so </w:t>
      </w:r>
      <w:r w:rsidRPr="00380596">
        <w:rPr>
          <w:rFonts w:ascii="Times New Roman" w:hAnsi="Times New Roman"/>
          <w:position w:val="-14"/>
        </w:rPr>
        <w:object w:dxaOrig="1760" w:dyaOrig="420" w14:anchorId="14674F3E">
          <v:shape id="_x0000_i1229" type="#_x0000_t75" style="width:87.6pt;height:20.2pt" o:ole="">
            <v:imagedata r:id="rId419" o:title=""/>
          </v:shape>
          <o:OLEObject Type="Embed" ProgID="Equation.DSMT4" ShapeID="_x0000_i1229" DrawAspect="Content" ObjectID="_1758466640" r:id="rId420"/>
        </w:object>
      </w:r>
    </w:p>
    <w:p w14:paraId="51DFA29A" w14:textId="77777777" w:rsidR="005854DD" w:rsidRPr="00380596" w:rsidRDefault="005854DD" w:rsidP="001D6F6B">
      <w:pPr>
        <w:pStyle w:val="NSE"/>
        <w:spacing w:after="60"/>
        <w:rPr>
          <w:rFonts w:ascii="Times New Roman" w:hAnsi="Times New Roman"/>
          <w:b/>
        </w:rPr>
      </w:pPr>
      <w:r w:rsidRPr="00380596">
        <w:rPr>
          <w:rFonts w:ascii="Times New Roman" w:hAnsi="Times New Roman"/>
          <w:b/>
        </w:rPr>
        <w:tab/>
      </w:r>
      <w:r w:rsidRPr="00380596">
        <w:rPr>
          <w:rFonts w:ascii="Times New Roman" w:hAnsi="Times New Roman"/>
          <w:b/>
        </w:rPr>
        <w:tab/>
        <w:t>(e)</w:t>
      </w:r>
      <w:r w:rsidRPr="00380596">
        <w:rPr>
          <w:rFonts w:ascii="Times New Roman" w:hAnsi="Times New Roman"/>
          <w:b/>
        </w:rPr>
        <w:tab/>
      </w:r>
      <w:r w:rsidRPr="00380596">
        <w:rPr>
          <w:rFonts w:ascii="Times New Roman" w:hAnsi="Times New Roman"/>
        </w:rPr>
        <w:t xml:space="preserve">n (or nano) is equal to </w:t>
      </w:r>
      <w:r w:rsidRPr="00380596">
        <w:rPr>
          <w:rFonts w:ascii="Times New Roman" w:hAnsi="Times New Roman"/>
          <w:position w:val="-8"/>
        </w:rPr>
        <w:object w:dxaOrig="500" w:dyaOrig="360" w14:anchorId="5A57BFAF">
          <v:shape id="_x0000_i1230" type="#_x0000_t75" style="width:24.75pt;height:18.8pt" o:ole="">
            <v:imagedata r:id="rId417" o:title=""/>
          </v:shape>
          <o:OLEObject Type="Embed" ProgID="Equation.DSMT4" ShapeID="_x0000_i1230" DrawAspect="Content" ObjectID="_1758466641" r:id="rId421"/>
        </w:object>
      </w:r>
      <w:r w:rsidRPr="00380596">
        <w:rPr>
          <w:rFonts w:ascii="Times New Roman" w:hAnsi="Times New Roman"/>
        </w:rPr>
        <w:t xml:space="preserve"> so </w:t>
      </w:r>
      <w:r w:rsidR="00BA4C10" w:rsidRPr="00380596">
        <w:rPr>
          <w:rFonts w:ascii="Times New Roman" w:hAnsi="Times New Roman"/>
          <w:position w:val="-14"/>
        </w:rPr>
        <w:object w:dxaOrig="2720" w:dyaOrig="400" w14:anchorId="73618552">
          <v:shape id="_x0000_i1231" type="#_x0000_t75" style="width:135.75pt;height:19.7pt" o:ole="">
            <v:imagedata r:id="rId422" o:title=""/>
          </v:shape>
          <o:OLEObject Type="Embed" ProgID="Equation.DSMT4" ShapeID="_x0000_i1231" DrawAspect="Content" ObjectID="_1758466642" r:id="rId423"/>
        </w:object>
      </w:r>
    </w:p>
    <w:p w14:paraId="0B6DD1C1" w14:textId="77777777" w:rsidR="00096119" w:rsidRPr="00380596" w:rsidRDefault="005854DD" w:rsidP="00096119">
      <w:pPr>
        <w:pStyle w:val="NT"/>
        <w:spacing w:after="60"/>
        <w:rPr>
          <w:rFonts w:ascii="Times New Roman" w:hAnsi="Times New Roman"/>
        </w:rPr>
      </w:pPr>
      <w:r w:rsidRPr="00380596">
        <w:rPr>
          <w:rFonts w:ascii="Times New Roman" w:hAnsi="Times New Roman"/>
        </w:rPr>
        <w:tab/>
      </w:r>
      <w:r w:rsidRPr="00380596">
        <w:rPr>
          <w:rFonts w:ascii="Times New Roman" w:hAnsi="Times New Roman"/>
          <w:b/>
        </w:rPr>
        <w:t>71.</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volume of the spherical virus is given by </w:t>
      </w:r>
      <w:r w:rsidRPr="00380596">
        <w:rPr>
          <w:rFonts w:ascii="Times New Roman" w:hAnsi="Times New Roman"/>
          <w:position w:val="-14"/>
        </w:rPr>
        <w:object w:dxaOrig="1780" w:dyaOrig="420" w14:anchorId="7F449871">
          <v:shape id="_x0000_i1232" type="#_x0000_t75" style="width:89.45pt;height:20.2pt" o:ole="">
            <v:imagedata r:id="rId424" o:title=""/>
          </v:shape>
          <o:OLEObject Type="Embed" ProgID="Equation.DSMT4" ShapeID="_x0000_i1232" DrawAspect="Content" ObjectID="_1758466643" r:id="rId425"/>
        </w:object>
      </w:r>
      <w:r w:rsidRPr="00380596">
        <w:rPr>
          <w:rFonts w:ascii="Times New Roman" w:hAnsi="Times New Roman"/>
        </w:rPr>
        <w:t xml:space="preserve"> The volume of viral particles is one bill</w:t>
      </w:r>
      <w:r w:rsidR="00096119" w:rsidRPr="00380596">
        <w:rPr>
          <w:rFonts w:ascii="Times New Roman" w:hAnsi="Times New Roman"/>
        </w:rPr>
        <w:t>ionth the volume of the saliva.</w:t>
      </w:r>
    </w:p>
    <w:p w14:paraId="0F148A7F" w14:textId="77777777" w:rsidR="005854DD" w:rsidRPr="00380596" w:rsidRDefault="00096119" w:rsidP="00096119">
      <w:pPr>
        <w:pStyle w:val="NT"/>
        <w:spacing w:after="60"/>
        <w:rPr>
          <w:rFonts w:ascii="Times New Roman" w:hAnsi="Times New Roman"/>
        </w:rPr>
      </w:pPr>
      <w:r w:rsidRPr="00380596">
        <w:rPr>
          <w:rFonts w:ascii="Times New Roman" w:hAnsi="Times New Roman"/>
        </w:rPr>
        <w:tab/>
      </w:r>
      <w:r w:rsidRPr="00380596">
        <w:rPr>
          <w:rFonts w:ascii="Times New Roman" w:hAnsi="Times New Roman"/>
        </w:rPr>
        <w:tab/>
      </w:r>
      <w:r w:rsidR="005854DD" w:rsidRPr="00380596">
        <w:rPr>
          <w:rFonts w:ascii="Times New Roman" w:hAnsi="Times New Roman"/>
          <w:b/>
        </w:rPr>
        <w:t>Solution</w:t>
      </w:r>
      <w:r w:rsidR="005854DD" w:rsidRPr="00380596">
        <w:rPr>
          <w:rFonts w:ascii="Times New Roman" w:hAnsi="Times New Roman"/>
        </w:rPr>
        <w:t xml:space="preserve">  Calculate the number of viruses that have landed on you.</w:t>
      </w:r>
      <w:r w:rsidR="005854DD" w:rsidRPr="00380596">
        <w:rPr>
          <w:rFonts w:ascii="Times New Roman" w:hAnsi="Times New Roman"/>
        </w:rPr>
        <w:br/>
      </w:r>
      <w:r w:rsidR="00BA4C10" w:rsidRPr="00380596">
        <w:rPr>
          <w:rFonts w:ascii="Times New Roman" w:hAnsi="Times New Roman"/>
          <w:position w:val="-48"/>
        </w:rPr>
        <w:object w:dxaOrig="6979" w:dyaOrig="859" w14:anchorId="0599186C">
          <v:shape id="_x0000_i1233" type="#_x0000_t75" style="width:348.55pt;height:43.55pt" o:ole="">
            <v:imagedata r:id="rId426" o:title=""/>
          </v:shape>
          <o:OLEObject Type="Embed" ProgID="Equation.DSMT4" ShapeID="_x0000_i1233" DrawAspect="Content" ObjectID="_1758466644" r:id="rId427"/>
        </w:object>
      </w:r>
    </w:p>
    <w:p w14:paraId="2211D227" w14:textId="77777777" w:rsidR="005854DD" w:rsidRPr="00380596" w:rsidRDefault="005854DD" w:rsidP="001D6F6B">
      <w:pPr>
        <w:pStyle w:val="NT"/>
        <w:spacing w:after="0"/>
        <w:rPr>
          <w:rFonts w:ascii="Times New Roman" w:hAnsi="Times New Roman"/>
        </w:rPr>
      </w:pPr>
      <w:r w:rsidRPr="00380596">
        <w:rPr>
          <w:rFonts w:ascii="Times New Roman" w:hAnsi="Times New Roman"/>
        </w:rPr>
        <w:tab/>
      </w:r>
      <w:r w:rsidRPr="00380596">
        <w:rPr>
          <w:rFonts w:ascii="Times New Roman" w:hAnsi="Times New Roman"/>
          <w:b/>
        </w:rPr>
        <w:t>72.</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circumference of a viroid is approximately 300 times 0.35 nm. The diameter is given by </w:t>
      </w:r>
      <w:r w:rsidRPr="00380596">
        <w:rPr>
          <w:rFonts w:ascii="Times New Roman" w:hAnsi="Times New Roman"/>
          <w:position w:val="-8"/>
        </w:rPr>
        <w:object w:dxaOrig="720" w:dyaOrig="280" w14:anchorId="5D4A93F7">
          <v:shape id="_x0000_i1234" type="#_x0000_t75" style="width:36.25pt;height:14.2pt" o:ole="">
            <v:imagedata r:id="rId428" o:title=""/>
          </v:shape>
          <o:OLEObject Type="Embed" ProgID="Equation.DSMT4" ShapeID="_x0000_i1234" DrawAspect="Content" ObjectID="_1758466645" r:id="rId429"/>
        </w:object>
      </w:r>
      <w:r w:rsidRPr="00380596">
        <w:rPr>
          <w:rFonts w:ascii="Times New Roman" w:hAnsi="Times New Roman"/>
        </w:rPr>
        <w:t xml:space="preserve"> or </w:t>
      </w:r>
      <w:r w:rsidRPr="00380596">
        <w:rPr>
          <w:rFonts w:ascii="Times New Roman" w:hAnsi="Times New Roman"/>
          <w:position w:val="-10"/>
        </w:rPr>
        <w:object w:dxaOrig="820" w:dyaOrig="320" w14:anchorId="111B556E">
          <v:shape id="_x0000_i1235" type="#_x0000_t75" style="width:41.25pt;height:15.6pt" o:ole="">
            <v:imagedata r:id="rId430" o:title=""/>
          </v:shape>
          <o:OLEObject Type="Embed" ProgID="Equation.DSMT4" ShapeID="_x0000_i1235" DrawAspect="Content" ObjectID="_1758466646" r:id="rId431"/>
        </w:object>
      </w:r>
    </w:p>
    <w:p w14:paraId="20B7D57F" w14:textId="77777777" w:rsidR="005854DD" w:rsidRPr="00380596" w:rsidRDefault="005854DD" w:rsidP="001D6F6B">
      <w:pPr>
        <w:pStyle w:val="NT"/>
        <w:spacing w:after="0"/>
        <w:rPr>
          <w:rFonts w:ascii="Times New Roman" w:hAnsi="Times New Roman"/>
        </w:rPr>
      </w:pPr>
      <w:r w:rsidRPr="00380596">
        <w:rPr>
          <w:rFonts w:ascii="Times New Roman" w:hAnsi="Times New Roman"/>
          <w:b/>
        </w:rPr>
        <w:tab/>
      </w:r>
      <w:r w:rsidRPr="00380596">
        <w:rPr>
          <w:rFonts w:ascii="Times New Roman" w:hAnsi="Times New Roman"/>
          <w:b/>
        </w:rPr>
        <w:tab/>
      </w:r>
      <w:r w:rsidRPr="00380596">
        <w:rPr>
          <w:rFonts w:ascii="Times New Roman" w:hAnsi="Times New Roman"/>
          <w:b/>
        </w:rPr>
        <w:tab/>
        <w:t>Solution</w:t>
      </w:r>
      <w:r w:rsidRPr="00380596">
        <w:rPr>
          <w:rFonts w:ascii="Times New Roman" w:hAnsi="Times New Roman"/>
        </w:rPr>
        <w:t xml:space="preserve">  Find the diameter of the viroid in the required units.</w:t>
      </w:r>
    </w:p>
    <w:p w14:paraId="47862CDF" w14:textId="77777777" w:rsidR="005854DD" w:rsidRPr="00380596" w:rsidRDefault="005854DD" w:rsidP="001D6F6B">
      <w:pPr>
        <w:pStyle w:val="NSE"/>
        <w:spacing w:after="0"/>
        <w:rPr>
          <w:rFonts w:ascii="Times New Roman" w:hAnsi="Times New Roman"/>
          <w:b/>
        </w:rPr>
      </w:pPr>
      <w:r w:rsidRPr="00380596">
        <w:rPr>
          <w:rFonts w:ascii="Times New Roman" w:hAnsi="Times New Roman"/>
        </w:rPr>
        <w:tab/>
      </w:r>
      <w:r w:rsidRPr="00380596">
        <w:rPr>
          <w:rFonts w:ascii="Times New Roman" w:hAnsi="Times New Roman"/>
        </w:rPr>
        <w:tab/>
      </w:r>
      <w:r w:rsidRPr="00380596">
        <w:rPr>
          <w:rFonts w:ascii="Times New Roman" w:hAnsi="Times New Roman"/>
          <w:b/>
        </w:rPr>
        <w:t>(a)</w:t>
      </w:r>
      <w:r w:rsidRPr="00380596">
        <w:rPr>
          <w:rFonts w:ascii="Times New Roman" w:hAnsi="Times New Roman"/>
          <w:b/>
        </w:rPr>
        <w:tab/>
      </w:r>
      <w:r w:rsidRPr="00380596">
        <w:rPr>
          <w:rFonts w:ascii="Times New Roman" w:hAnsi="Times New Roman"/>
          <w:b/>
          <w:position w:val="-20"/>
        </w:rPr>
        <w:object w:dxaOrig="3720" w:dyaOrig="600" w14:anchorId="60A9299C">
          <v:shape id="_x0000_i1236" type="#_x0000_t75" style="width:186.2pt;height:29.8pt" o:ole="">
            <v:imagedata r:id="rId432" o:title=""/>
          </v:shape>
          <o:OLEObject Type="Embed" ProgID="Equation.DSMT4" ShapeID="_x0000_i1236" DrawAspect="Content" ObjectID="_1758466647" r:id="rId433"/>
        </w:object>
      </w:r>
    </w:p>
    <w:p w14:paraId="017448A6" w14:textId="77777777" w:rsidR="005854DD" w:rsidRPr="00380596" w:rsidRDefault="005854DD" w:rsidP="001D6F6B">
      <w:pPr>
        <w:pStyle w:val="NSE"/>
        <w:spacing w:after="0"/>
        <w:rPr>
          <w:rFonts w:ascii="Times New Roman" w:hAnsi="Times New Roman"/>
          <w:b/>
        </w:rPr>
      </w:pPr>
      <w:r w:rsidRPr="00380596">
        <w:rPr>
          <w:rFonts w:ascii="Times New Roman" w:hAnsi="Times New Roman"/>
          <w:b/>
        </w:rPr>
        <w:tab/>
      </w:r>
      <w:r w:rsidRPr="00380596">
        <w:rPr>
          <w:rFonts w:ascii="Times New Roman" w:hAnsi="Times New Roman"/>
          <w:b/>
        </w:rPr>
        <w:tab/>
        <w:t>(b)</w:t>
      </w:r>
      <w:r w:rsidRPr="00380596">
        <w:rPr>
          <w:rFonts w:ascii="Times New Roman" w:hAnsi="Times New Roman"/>
          <w:b/>
        </w:rPr>
        <w:tab/>
      </w:r>
      <w:r w:rsidRPr="00380596">
        <w:rPr>
          <w:rFonts w:ascii="Times New Roman" w:hAnsi="Times New Roman"/>
          <w:b/>
          <w:position w:val="-20"/>
        </w:rPr>
        <w:object w:dxaOrig="3960" w:dyaOrig="600" w14:anchorId="54AE3EE8">
          <v:shape id="_x0000_i1237" type="#_x0000_t75" style="width:198.55pt;height:29.8pt" o:ole="">
            <v:imagedata r:id="rId434" o:title=""/>
          </v:shape>
          <o:OLEObject Type="Embed" ProgID="Equation.DSMT4" ShapeID="_x0000_i1237" DrawAspect="Content" ObjectID="_1758466648" r:id="rId435"/>
        </w:object>
      </w:r>
    </w:p>
    <w:p w14:paraId="6513AF6A" w14:textId="77777777" w:rsidR="005854DD" w:rsidRPr="00380596" w:rsidRDefault="005854DD" w:rsidP="00096119">
      <w:pPr>
        <w:pStyle w:val="NSE"/>
        <w:spacing w:after="60"/>
        <w:rPr>
          <w:rFonts w:ascii="Times New Roman" w:hAnsi="Times New Roman"/>
          <w:b/>
        </w:rPr>
      </w:pPr>
      <w:r w:rsidRPr="00380596">
        <w:rPr>
          <w:rFonts w:ascii="Times New Roman" w:hAnsi="Times New Roman"/>
          <w:b/>
        </w:rPr>
        <w:tab/>
      </w:r>
      <w:r w:rsidRPr="00380596">
        <w:rPr>
          <w:rFonts w:ascii="Times New Roman" w:hAnsi="Times New Roman"/>
          <w:b/>
        </w:rPr>
        <w:tab/>
        <w:t>(c)</w:t>
      </w:r>
      <w:r w:rsidRPr="00380596">
        <w:rPr>
          <w:rFonts w:ascii="Times New Roman" w:hAnsi="Times New Roman"/>
          <w:b/>
        </w:rPr>
        <w:tab/>
      </w:r>
      <w:r w:rsidRPr="00380596">
        <w:rPr>
          <w:rFonts w:ascii="Times New Roman" w:hAnsi="Times New Roman"/>
          <w:b/>
          <w:position w:val="-20"/>
        </w:rPr>
        <w:object w:dxaOrig="4660" w:dyaOrig="600" w14:anchorId="3BB02013">
          <v:shape id="_x0000_i1238" type="#_x0000_t75" style="width:233.45pt;height:29.8pt" o:ole="">
            <v:imagedata r:id="rId436" o:title=""/>
          </v:shape>
          <o:OLEObject Type="Embed" ProgID="Equation.DSMT4" ShapeID="_x0000_i1238" DrawAspect="Content" ObjectID="_1758466649" r:id="rId437"/>
        </w:object>
      </w:r>
    </w:p>
    <w:p w14:paraId="3F3D6EAB" w14:textId="77777777" w:rsidR="005854DD" w:rsidRPr="00380596" w:rsidRDefault="005854DD" w:rsidP="00096119">
      <w:pPr>
        <w:pStyle w:val="NSE"/>
        <w:spacing w:after="60"/>
        <w:rPr>
          <w:rFonts w:ascii="Times New Roman" w:hAnsi="Times New Roman"/>
        </w:rPr>
      </w:pPr>
      <w:r w:rsidRPr="00380596">
        <w:rPr>
          <w:rFonts w:ascii="Times New Roman" w:hAnsi="Times New Roman"/>
          <w:b/>
        </w:rPr>
        <w:tab/>
        <w:t>73.</w:t>
      </w:r>
      <w:r w:rsidRPr="00380596">
        <w:rPr>
          <w:rFonts w:ascii="Times New Roman" w:hAnsi="Times New Roman"/>
          <w:b/>
        </w:rPr>
        <w:tab/>
        <w:t>(a)</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There are 3.28 feet in one meter.</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length in meters of the largest recorded blue whale. </w:t>
      </w:r>
      <w:r w:rsidRPr="00380596">
        <w:rPr>
          <w:rFonts w:ascii="Times New Roman" w:hAnsi="Times New Roman"/>
          <w:position w:val="-20"/>
        </w:rPr>
        <w:object w:dxaOrig="2740" w:dyaOrig="560" w14:anchorId="6ECB51EA">
          <v:shape id="_x0000_i1239" type="#_x0000_t75" style="width:136.65pt;height:27.95pt" o:ole="">
            <v:imagedata r:id="rId438" o:title=""/>
          </v:shape>
          <o:OLEObject Type="Embed" ProgID="Equation.DSMT4" ShapeID="_x0000_i1239" DrawAspect="Content" ObjectID="_1758466650" r:id="rId439"/>
        </w:object>
      </w:r>
    </w:p>
    <w:p w14:paraId="32CB7069" w14:textId="77777777" w:rsidR="00096119" w:rsidRPr="00380596" w:rsidRDefault="005854DD" w:rsidP="00096119">
      <w:pPr>
        <w:pStyle w:val="NSE"/>
        <w:spacing w:after="6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b/>
        </w:rPr>
        <w:tab/>
        <w:t>Strategy</w:t>
      </w:r>
      <w:r w:rsidRPr="00380596">
        <w:rPr>
          <w:rFonts w:ascii="Times New Roman" w:hAnsi="Times New Roman"/>
        </w:rPr>
        <w:t xml:space="preserve">  Divide the length of the largest recorded blue whale by the length</w:t>
      </w:r>
      <w:r w:rsidR="00096119" w:rsidRPr="00380596">
        <w:rPr>
          <w:rFonts w:ascii="Times New Roman" w:hAnsi="Times New Roman"/>
        </w:rPr>
        <w:t xml:space="preserve"> of a double-decker London bus.</w:t>
      </w:r>
    </w:p>
    <w:p w14:paraId="41A44143" w14:textId="77777777" w:rsidR="005854DD" w:rsidRPr="00380596" w:rsidRDefault="00096119" w:rsidP="00096119">
      <w:pPr>
        <w:pStyle w:val="NSE"/>
        <w:spacing w:after="6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rPr>
        <w:tab/>
      </w:r>
      <w:r w:rsidR="005854DD" w:rsidRPr="00380596">
        <w:rPr>
          <w:rFonts w:ascii="Times New Roman" w:hAnsi="Times New Roman"/>
          <w:b/>
        </w:rPr>
        <w:t>Solution</w:t>
      </w:r>
      <w:r w:rsidR="005854DD" w:rsidRPr="00380596">
        <w:rPr>
          <w:rFonts w:ascii="Times New Roman" w:hAnsi="Times New Roman"/>
        </w:rPr>
        <w:t xml:space="preserve">  Find the length of the blue whale in double-decker-bus lengths.</w:t>
      </w:r>
      <w:r w:rsidR="005854DD" w:rsidRPr="00380596">
        <w:rPr>
          <w:rFonts w:ascii="Times New Roman" w:hAnsi="Times New Roman"/>
        </w:rPr>
        <w:br/>
      </w:r>
      <w:r w:rsidR="002B2F0A" w:rsidRPr="002B2F0A">
        <w:rPr>
          <w:rFonts w:ascii="Times New Roman" w:hAnsi="Times New Roman"/>
          <w:position w:val="-22"/>
        </w:rPr>
        <w:object w:dxaOrig="4459" w:dyaOrig="560" w14:anchorId="0912761F">
          <v:shape id="_x0000_i1240" type="#_x0000_t75" style="width:222.9pt;height:28.45pt" o:ole="">
            <v:imagedata r:id="rId440" o:title=""/>
          </v:shape>
          <o:OLEObject Type="Embed" ProgID="Equation.DSMT4" ShapeID="_x0000_i1240" DrawAspect="Content" ObjectID="_1758466651" r:id="rId441"/>
        </w:object>
      </w:r>
    </w:p>
    <w:p w14:paraId="55688E5E" w14:textId="77777777" w:rsidR="005854DD" w:rsidRPr="00380596" w:rsidRDefault="005854DD" w:rsidP="004B7517">
      <w:pPr>
        <w:pStyle w:val="NSE"/>
        <w:spacing w:after="60"/>
        <w:ind w:left="504" w:hanging="504"/>
        <w:rPr>
          <w:rFonts w:ascii="Times New Roman" w:hAnsi="Times New Roman"/>
        </w:rPr>
      </w:pPr>
      <w:r w:rsidRPr="00380596">
        <w:rPr>
          <w:rFonts w:ascii="Times New Roman" w:hAnsi="Times New Roman"/>
          <w:b/>
        </w:rPr>
        <w:tab/>
      </w:r>
      <w:r w:rsidRPr="00380596">
        <w:rPr>
          <w:rFonts w:ascii="Times New Roman" w:hAnsi="Times New Roman"/>
          <w:b/>
        </w:rPr>
        <w:tab/>
        <w:t xml:space="preserve">Discussion.  </w:t>
      </w:r>
      <w:r w:rsidRPr="00380596">
        <w:rPr>
          <w:rFonts w:ascii="Times New Roman" w:hAnsi="Times New Roman"/>
        </w:rPr>
        <w:t xml:space="preserve">The picture </w:t>
      </w:r>
      <w:r w:rsidR="00A41A7E">
        <w:rPr>
          <w:rFonts w:ascii="Times New Roman" w:hAnsi="Times New Roman"/>
        </w:rPr>
        <w:t xml:space="preserve">of the whale riding on busses </w:t>
      </w:r>
      <w:r w:rsidRPr="00380596">
        <w:rPr>
          <w:rFonts w:ascii="Times New Roman" w:hAnsi="Times New Roman"/>
        </w:rPr>
        <w:t xml:space="preserve">in the </w:t>
      </w:r>
      <w:r w:rsidR="00A41A7E">
        <w:rPr>
          <w:rFonts w:ascii="Times New Roman" w:hAnsi="Times New Roman"/>
        </w:rPr>
        <w:t>problem statement</w:t>
      </w:r>
      <w:r w:rsidRPr="00380596">
        <w:rPr>
          <w:rFonts w:ascii="Times New Roman" w:hAnsi="Times New Roman"/>
        </w:rPr>
        <w:t xml:space="preserve"> is quite accurate.  </w:t>
      </w:r>
      <w:r w:rsidR="004B7517">
        <w:rPr>
          <w:rFonts w:ascii="Times New Roman" w:hAnsi="Times New Roman"/>
        </w:rPr>
        <w:t xml:space="preserve">In elementary education you may have learned a rule such as “In converting from larger to smaller (units), multiply (by the conversion factor). </w:t>
      </w:r>
      <w:r w:rsidR="002B2F0A">
        <w:rPr>
          <w:rFonts w:ascii="Times New Roman" w:hAnsi="Times New Roman"/>
        </w:rPr>
        <w:t xml:space="preserve"> </w:t>
      </w:r>
      <w:r w:rsidR="004B7517">
        <w:rPr>
          <w:rFonts w:ascii="Times New Roman" w:hAnsi="Times New Roman"/>
        </w:rPr>
        <w:t xml:space="preserve">In converting from smaller to larger, divide.”  </w:t>
      </w:r>
      <w:r w:rsidR="002B2F0A">
        <w:rPr>
          <w:rFonts w:ascii="Times New Roman" w:hAnsi="Times New Roman"/>
        </w:rPr>
        <w:t>In this problem, to get from feet to meters, we did indeed divide by 3.28.  But please use instead the method of writing down the given quantity and multiplying it by a conversion fraction.  The fraction is set up with numerator and denominator equal to each other and so arranged as to divide out the unit no longer desired and give instead the unit for the answer.  Our method leaves behind a written record of what you have done.</w:t>
      </w:r>
    </w:p>
    <w:p w14:paraId="272A7CA0" w14:textId="77777777" w:rsidR="005854DD" w:rsidRPr="00380596" w:rsidRDefault="005854DD" w:rsidP="00096119">
      <w:pPr>
        <w:pStyle w:val="NT"/>
        <w:widowControl w:val="0"/>
        <w:spacing w:after="60"/>
        <w:rPr>
          <w:rFonts w:ascii="Times New Roman" w:hAnsi="Times New Roman"/>
        </w:rPr>
      </w:pPr>
      <w:r w:rsidRPr="00380596">
        <w:rPr>
          <w:rFonts w:ascii="Times New Roman" w:hAnsi="Times New Roman"/>
        </w:rPr>
        <w:tab/>
      </w:r>
      <w:r w:rsidRPr="00380596">
        <w:rPr>
          <w:rFonts w:ascii="Times New Roman" w:hAnsi="Times New Roman"/>
          <w:b/>
        </w:rPr>
        <w:t>74.</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volume of the blue whale can be found by dividing the mass of the whale by its average density.</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volume of the blue whale in cubic meters.    From </w:t>
      </w:r>
      <w:r w:rsidRPr="00380596">
        <w:rPr>
          <w:rFonts w:ascii="Times New Roman" w:hAnsi="Times New Roman"/>
          <w:i/>
        </w:rPr>
        <w:sym w:font="Symbol" w:char="F072"/>
      </w:r>
      <w:r w:rsidRPr="00380596">
        <w:rPr>
          <w:rFonts w:ascii="Times New Roman" w:hAnsi="Times New Roman"/>
          <w:i/>
        </w:rPr>
        <w:t xml:space="preserve"> = m</w:t>
      </w:r>
      <w:r w:rsidRPr="00380596">
        <w:rPr>
          <w:rFonts w:ascii="Times New Roman" w:hAnsi="Times New Roman"/>
        </w:rPr>
        <w:t>/</w:t>
      </w:r>
      <w:r w:rsidRPr="00380596">
        <w:rPr>
          <w:rFonts w:ascii="Times New Roman" w:hAnsi="Times New Roman"/>
          <w:i/>
        </w:rPr>
        <w:t>V</w:t>
      </w:r>
      <w:r w:rsidRPr="00380596">
        <w:rPr>
          <w:rFonts w:ascii="Times New Roman" w:hAnsi="Times New Roman"/>
        </w:rPr>
        <w:t xml:space="preserve">   we have </w:t>
      </w:r>
      <w:r w:rsidRPr="00380596">
        <w:rPr>
          <w:rFonts w:ascii="Times New Roman" w:hAnsi="Times New Roman"/>
        </w:rPr>
        <w:br/>
      </w:r>
      <w:r w:rsidRPr="00380596">
        <w:rPr>
          <w:rFonts w:ascii="Times New Roman" w:hAnsi="Times New Roman"/>
          <w:position w:val="-28"/>
        </w:rPr>
        <w:object w:dxaOrig="5160" w:dyaOrig="740" w14:anchorId="244A3D55">
          <v:shape id="_x0000_i1241" type="#_x0000_t75" style="width:258.2pt;height:37.6pt" o:ole="">
            <v:imagedata r:id="rId442" o:title=""/>
          </v:shape>
          <o:OLEObject Type="Embed" ProgID="Equation.DSMT4" ShapeID="_x0000_i1241" DrawAspect="Content" ObjectID="_1758466652" r:id="rId443"/>
        </w:object>
      </w:r>
    </w:p>
    <w:p w14:paraId="23FBBCC0" w14:textId="77777777" w:rsidR="00096119" w:rsidRPr="00380596" w:rsidRDefault="00096119" w:rsidP="00096119">
      <w:pPr>
        <w:pStyle w:val="NT"/>
        <w:widowControl w:val="0"/>
        <w:spacing w:after="60"/>
        <w:rPr>
          <w:rFonts w:ascii="Times New Roman" w:hAnsi="Times New Roman"/>
        </w:rPr>
      </w:pPr>
    </w:p>
    <w:p w14:paraId="0B84D530" w14:textId="77777777" w:rsidR="00096119" w:rsidRPr="00380596" w:rsidRDefault="00096119" w:rsidP="00096119">
      <w:pPr>
        <w:pStyle w:val="NT"/>
        <w:widowControl w:val="0"/>
        <w:spacing w:after="60"/>
        <w:rPr>
          <w:rFonts w:ascii="Times New Roman" w:hAnsi="Times New Roman"/>
        </w:rPr>
      </w:pPr>
    </w:p>
    <w:p w14:paraId="01F35833" w14:textId="77777777" w:rsidR="005854DD" w:rsidRPr="00380596" w:rsidRDefault="005854DD" w:rsidP="00096119">
      <w:pPr>
        <w:pStyle w:val="NT"/>
        <w:widowControl w:val="0"/>
        <w:spacing w:after="60"/>
        <w:rPr>
          <w:rFonts w:ascii="Times New Roman" w:hAnsi="Times New Roman"/>
        </w:rPr>
      </w:pPr>
      <w:r w:rsidRPr="00380596">
        <w:rPr>
          <w:rFonts w:ascii="Times New Roman" w:hAnsi="Times New Roman"/>
        </w:rPr>
        <w:tab/>
      </w:r>
      <w:r w:rsidRPr="00380596">
        <w:rPr>
          <w:rFonts w:ascii="Times New Roman" w:hAnsi="Times New Roman"/>
          <w:b/>
        </w:rPr>
        <w:t>75.</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Modeling the capillaries as completely filled with blood, the total volume of blood is given by the cross-sectional area of the blood vessel times the length.</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Estimate the total volume of blood in the human body.</w:t>
      </w:r>
      <w:r w:rsidRPr="00380596">
        <w:rPr>
          <w:rFonts w:ascii="Times New Roman" w:hAnsi="Times New Roman"/>
        </w:rPr>
        <w:br/>
      </w:r>
      <w:r w:rsidR="00A42FAD" w:rsidRPr="00380596">
        <w:rPr>
          <w:rFonts w:ascii="Times New Roman" w:hAnsi="Times New Roman"/>
          <w:position w:val="-16"/>
        </w:rPr>
        <w:object w:dxaOrig="4580" w:dyaOrig="480" w14:anchorId="4F1FB6F3">
          <v:shape id="_x0000_i1242" type="#_x0000_t75" style="width:228.85pt;height:23.85pt" o:ole="">
            <v:imagedata r:id="rId444" o:title=""/>
          </v:shape>
          <o:OLEObject Type="Embed" ProgID="Equation.DSMT4" ShapeID="_x0000_i1242" DrawAspect="Content" ObjectID="_1758466653" r:id="rId445"/>
        </w:object>
      </w:r>
      <w:r w:rsidRPr="00380596">
        <w:rPr>
          <w:rFonts w:ascii="Times New Roman" w:hAnsi="Times New Roman"/>
        </w:rPr>
        <w:br/>
        <w:t>In reality, blood flow through the capillaries is regulated, so they are not always full of blood. On the other hand, we’ve neglected the additional blood found in the larger vessels (arteries, arterioles, veins, and venules).</w:t>
      </w:r>
    </w:p>
    <w:p w14:paraId="6F8B541F"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b/>
        </w:rPr>
        <w:t>76.</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shape of a sheet of paper (when not deformed) is a rectangular prism</w:t>
      </w:r>
      <w:r w:rsidR="001D3E04" w:rsidRPr="00380596">
        <w:rPr>
          <w:rFonts w:ascii="Times New Roman" w:hAnsi="Times New Roman"/>
        </w:rPr>
        <w:t xml:space="preserve"> (like a brick)</w:t>
      </w:r>
      <w:r w:rsidRPr="00380596">
        <w:rPr>
          <w:rFonts w:ascii="Times New Roman" w:hAnsi="Times New Roman"/>
        </w:rPr>
        <w:t>. The volume of a rectangular prism is equal to the product of its length, width, and height (or thickness).</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volume of a sheet of paper in cubic meters.</w:t>
      </w:r>
      <w:r w:rsidRPr="00380596">
        <w:rPr>
          <w:rFonts w:ascii="Times New Roman" w:hAnsi="Times New Roman"/>
        </w:rPr>
        <w:br/>
      </w:r>
      <w:r w:rsidRPr="00380596">
        <w:rPr>
          <w:rFonts w:ascii="Times New Roman" w:hAnsi="Times New Roman"/>
          <w:position w:val="-20"/>
        </w:rPr>
        <w:object w:dxaOrig="6680" w:dyaOrig="560" w14:anchorId="0EBA76A6">
          <v:shape id="_x0000_i1243" type="#_x0000_t75" style="width:333.85pt;height:27.95pt" o:ole="">
            <v:imagedata r:id="rId446" o:title=""/>
          </v:shape>
          <o:OLEObject Type="Embed" ProgID="Equation.DSMT4" ShapeID="_x0000_i1243" DrawAspect="Content" ObjectID="_1758466654" r:id="rId447"/>
        </w:object>
      </w:r>
    </w:p>
    <w:p w14:paraId="4F2720ED"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b/>
        </w:rPr>
        <w:t>77.</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If </w:t>
      </w:r>
      <w:r w:rsidRPr="00380596">
        <w:rPr>
          <w:rFonts w:ascii="Times New Roman" w:hAnsi="Times New Roman"/>
          <w:i/>
        </w:rPr>
        <w:t>v</w:t>
      </w:r>
      <w:r w:rsidRPr="00380596">
        <w:rPr>
          <w:rFonts w:ascii="Times New Roman" w:hAnsi="Times New Roman"/>
        </w:rPr>
        <w:t xml:space="preserve">  is the speed of the molecule, then </w:t>
      </w:r>
      <w:r w:rsidRPr="00380596">
        <w:rPr>
          <w:rFonts w:ascii="Times New Roman" w:hAnsi="Times New Roman"/>
          <w:position w:val="-6"/>
        </w:rPr>
        <w:object w:dxaOrig="720" w:dyaOrig="340" w14:anchorId="22668723">
          <v:shape id="_x0000_i1244" type="#_x0000_t75" style="width:36.25pt;height:17.45pt" o:ole="">
            <v:imagedata r:id="rId448" o:title=""/>
          </v:shape>
          <o:OLEObject Type="Embed" ProgID="Equation.DSMT4" ShapeID="_x0000_i1244" DrawAspect="Content" ObjectID="_1758466655" r:id="rId449"/>
        </w:object>
      </w:r>
      <w:r w:rsidRPr="00380596">
        <w:rPr>
          <w:rFonts w:ascii="Times New Roman" w:hAnsi="Times New Roman"/>
        </w:rPr>
        <w:t xml:space="preserve"> where </w:t>
      </w:r>
      <w:r w:rsidRPr="00380596">
        <w:rPr>
          <w:rFonts w:ascii="Times New Roman" w:hAnsi="Times New Roman"/>
          <w:i/>
        </w:rPr>
        <w:t>T</w:t>
      </w:r>
      <w:r w:rsidRPr="00380596">
        <w:rPr>
          <w:rFonts w:ascii="Times New Roman" w:hAnsi="Times New Roman"/>
          <w:iCs/>
        </w:rPr>
        <w:t xml:space="preserve"> is the temperature</w:t>
      </w:r>
      <w:r w:rsidRPr="00380596">
        <w:rPr>
          <w:rFonts w:ascii="Times New Roman" w:hAnsi="Times New Roman"/>
        </w:rPr>
        <w:t>.</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Form a proportion.   </w:t>
      </w:r>
      <w:r w:rsidRPr="00380596">
        <w:rPr>
          <w:rFonts w:ascii="Times New Roman" w:hAnsi="Times New Roman"/>
          <w:position w:val="-34"/>
        </w:rPr>
        <w:object w:dxaOrig="1480" w:dyaOrig="780" w14:anchorId="525B1278">
          <v:shape id="_x0000_i1245" type="#_x0000_t75" style="width:72.9pt;height:39pt" o:ole="">
            <v:imagedata r:id="rId450" o:title=""/>
          </v:shape>
          <o:OLEObject Type="Embed" ProgID="Equation.DSMT4" ShapeID="_x0000_i1245" DrawAspect="Content" ObjectID="_1758466656" r:id="rId451"/>
        </w:object>
      </w:r>
      <w:r w:rsidRPr="00380596">
        <w:rPr>
          <w:rFonts w:ascii="Times New Roman" w:hAnsi="Times New Roman"/>
        </w:rPr>
        <w:br/>
        <w:t xml:space="preserve">Find </w:t>
      </w:r>
      <w:r w:rsidRPr="00380596">
        <w:rPr>
          <w:rFonts w:ascii="Times New Roman" w:hAnsi="Times New Roman"/>
          <w:position w:val="-12"/>
        </w:rPr>
        <w:object w:dxaOrig="500" w:dyaOrig="340" w14:anchorId="0AE06DBF">
          <v:shape id="_x0000_i1246" type="#_x0000_t75" style="width:24.75pt;height:17.45pt" o:ole="">
            <v:imagedata r:id="rId452" o:title=""/>
          </v:shape>
          <o:OLEObject Type="Embed" ProgID="Equation.DSMT4" ShapeID="_x0000_i1246" DrawAspect="Content" ObjectID="_1758466657" r:id="rId453"/>
        </w:object>
      </w:r>
      <w:r w:rsidRPr="00380596">
        <w:rPr>
          <w:rFonts w:ascii="Times New Roman" w:hAnsi="Times New Roman"/>
        </w:rPr>
        <w:t xml:space="preserve">    </w:t>
      </w:r>
      <w:r w:rsidRPr="00380596">
        <w:rPr>
          <w:rFonts w:ascii="Times New Roman" w:hAnsi="Times New Roman"/>
          <w:position w:val="-30"/>
        </w:rPr>
        <w:object w:dxaOrig="4840" w:dyaOrig="720" w14:anchorId="5EDEFE4B">
          <v:shape id="_x0000_i1247" type="#_x0000_t75" style="width:243.05pt;height:36.25pt" o:ole="">
            <v:imagedata r:id="rId454" o:title=""/>
          </v:shape>
          <o:OLEObject Type="Embed" ProgID="Equation.DSMT4" ShapeID="_x0000_i1247" DrawAspect="Content" ObjectID="_1758466658" r:id="rId455"/>
        </w:object>
      </w:r>
    </w:p>
    <w:p w14:paraId="2B26F1A6"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 xml:space="preserve">Discussion.  </w:t>
      </w:r>
      <w:r w:rsidRPr="00380596">
        <w:rPr>
          <w:rFonts w:ascii="Times New Roman" w:hAnsi="Times New Roman"/>
        </w:rPr>
        <w:t>When we study thermodynamics, we will do a lot with the idea that a thermometer is like a speedometer for molecules.</w:t>
      </w:r>
      <w:r w:rsidR="001D3E04" w:rsidRPr="00380596">
        <w:rPr>
          <w:rFonts w:ascii="Times New Roman" w:hAnsi="Times New Roman"/>
        </w:rPr>
        <w:t xml:space="preserve">  Observe that the factor of change in temperature is 250.0/300.0 = 0.8333, but the factor of change in speed is  (0.8333)</w:t>
      </w:r>
      <w:r w:rsidR="001D3E04" w:rsidRPr="00380596">
        <w:rPr>
          <w:rFonts w:ascii="Times New Roman" w:hAnsi="Times New Roman"/>
          <w:vertAlign w:val="superscript"/>
        </w:rPr>
        <w:t>1/2</w:t>
      </w:r>
      <w:r w:rsidR="001D3E04" w:rsidRPr="00380596">
        <w:rPr>
          <w:rFonts w:ascii="Times New Roman" w:hAnsi="Times New Roman"/>
        </w:rPr>
        <w:t xml:space="preserve"> = 0.9129.</w:t>
      </w:r>
      <w:r w:rsidR="001D6F6B">
        <w:rPr>
          <w:rFonts w:ascii="Times New Roman" w:hAnsi="Times New Roman"/>
        </w:rPr>
        <w:t xml:space="preserve">  When molecular speed is proportional to the square root of absolute temperature, the absolute temperature is proportional to the square of speed.  Then an 8.7% reduction in speed goes with a 17% drop in temperature.  </w:t>
      </w:r>
    </w:p>
    <w:p w14:paraId="10114712" w14:textId="77777777" w:rsidR="005854DD" w:rsidRPr="00380596" w:rsidRDefault="005854DD" w:rsidP="005854DD">
      <w:pPr>
        <w:pStyle w:val="NSE"/>
        <w:rPr>
          <w:rFonts w:ascii="Times New Roman" w:hAnsi="Times New Roman"/>
        </w:rPr>
      </w:pPr>
      <w:r w:rsidRPr="00380596">
        <w:rPr>
          <w:rFonts w:ascii="Times New Roman" w:hAnsi="Times New Roman"/>
        </w:rPr>
        <w:tab/>
      </w:r>
      <w:r w:rsidRPr="00380596">
        <w:rPr>
          <w:rFonts w:ascii="Times New Roman" w:hAnsi="Times New Roman"/>
          <w:b/>
        </w:rPr>
        <w:t>78.</w:t>
      </w:r>
      <w:r w:rsidRPr="00380596">
        <w:rPr>
          <w:rFonts w:ascii="Times New Roman" w:hAnsi="Times New Roman"/>
          <w:b/>
        </w:rPr>
        <w:tab/>
        <w:t>Strategy</w:t>
      </w:r>
      <w:r w:rsidRPr="00380596">
        <w:rPr>
          <w:rFonts w:ascii="Times New Roman" w:hAnsi="Times New Roman"/>
        </w:rPr>
        <w:t xml:space="preserve">  Use dimensional analysis to convert from furlongs per fortnight to the required units.</w:t>
      </w:r>
    </w:p>
    <w:p w14:paraId="01E0483F" w14:textId="77777777" w:rsidR="005854DD" w:rsidRPr="00380596" w:rsidRDefault="005854DD" w:rsidP="005854DD">
      <w:pPr>
        <w:pStyle w:val="NSE"/>
        <w:rPr>
          <w:rFonts w:ascii="Times New Roman" w:hAnsi="Times New Roman"/>
        </w:rPr>
      </w:pPr>
      <w:r w:rsidRPr="00380596">
        <w:rPr>
          <w:rFonts w:ascii="Times New Roman" w:hAnsi="Times New Roman"/>
          <w:b/>
        </w:rPr>
        <w:tab/>
      </w:r>
      <w:r w:rsidRPr="00380596">
        <w:rPr>
          <w:rFonts w:ascii="Times New Roman" w:hAnsi="Times New Roman"/>
          <w:b/>
        </w:rPr>
        <w:tab/>
        <w:t>Solution</w:t>
      </w:r>
      <w:r w:rsidRPr="00380596">
        <w:rPr>
          <w:rFonts w:ascii="Times New Roman" w:hAnsi="Times New Roman"/>
        </w:rPr>
        <w:t xml:space="preserve">  </w:t>
      </w:r>
      <w:r w:rsidRPr="00380596">
        <w:rPr>
          <w:rFonts w:ascii="Times New Roman" w:hAnsi="Times New Roman"/>
          <w:b/>
        </w:rPr>
        <w:tab/>
        <w:t xml:space="preserve">(a)     </w:t>
      </w:r>
      <w:r w:rsidRPr="00380596">
        <w:rPr>
          <w:rFonts w:ascii="Times New Roman" w:hAnsi="Times New Roman"/>
        </w:rPr>
        <w:tab/>
        <w:t xml:space="preserve">Convert to </w:t>
      </w:r>
      <w:r w:rsidR="00AD5E5C" w:rsidRPr="00380596">
        <w:rPr>
          <w:rFonts w:ascii="Times New Roman" w:hAnsi="Times New Roman"/>
          <w:position w:val="-10"/>
        </w:rPr>
        <w:object w:dxaOrig="560" w:dyaOrig="300" w14:anchorId="2BCE6F25">
          <v:shape id="_x0000_i1248" type="#_x0000_t75" style="width:27.95pt;height:14.2pt" o:ole="">
            <v:imagedata r:id="rId456" o:title=""/>
          </v:shape>
          <o:OLEObject Type="Embed" ProgID="Equation.DSMT4" ShapeID="_x0000_i1248" DrawAspect="Content" ObjectID="_1758466659" r:id="rId457"/>
        </w:object>
      </w:r>
      <w:r w:rsidRPr="00380596">
        <w:rPr>
          <w:rFonts w:ascii="Times New Roman" w:hAnsi="Times New Roman"/>
        </w:rPr>
        <w:br/>
      </w:r>
      <w:r w:rsidRPr="00380596">
        <w:rPr>
          <w:rFonts w:ascii="Times New Roman" w:hAnsi="Times New Roman"/>
          <w:position w:val="-24"/>
        </w:rPr>
        <w:object w:dxaOrig="7740" w:dyaOrig="600" w14:anchorId="298AA780">
          <v:shape id="_x0000_i1249" type="#_x0000_t75" style="width:386.15pt;height:29.8pt" o:ole="">
            <v:imagedata r:id="rId458" o:title=""/>
          </v:shape>
          <o:OLEObject Type="Embed" ProgID="Equation.DSMT4" ShapeID="_x0000_i1249" DrawAspect="Content" ObjectID="_1758466660" r:id="rId459"/>
        </w:object>
      </w:r>
    </w:p>
    <w:p w14:paraId="14405009" w14:textId="77777777" w:rsidR="005854DD" w:rsidRPr="00380596" w:rsidRDefault="005854DD" w:rsidP="005854DD">
      <w:pPr>
        <w:pStyle w:val="NSE"/>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rPr>
        <w:tab/>
        <w:t xml:space="preserve">Convert to </w:t>
      </w:r>
      <w:r w:rsidRPr="00380596">
        <w:rPr>
          <w:rFonts w:ascii="Times New Roman" w:hAnsi="Times New Roman"/>
          <w:position w:val="-10"/>
        </w:rPr>
        <w:object w:dxaOrig="760" w:dyaOrig="320" w14:anchorId="474890CC">
          <v:shape id="_x0000_i1250" type="#_x0000_t75" style="width:37.6pt;height:15.6pt" o:ole="">
            <v:imagedata r:id="rId460" o:title=""/>
          </v:shape>
          <o:OLEObject Type="Embed" ProgID="Equation.DSMT4" ShapeID="_x0000_i1250" DrawAspect="Content" ObjectID="_1758466661" r:id="rId461"/>
        </w:object>
      </w:r>
      <w:r w:rsidRPr="00380596">
        <w:rPr>
          <w:rFonts w:ascii="Times New Roman" w:hAnsi="Times New Roman"/>
        </w:rPr>
        <w:t xml:space="preserve">  </w:t>
      </w:r>
      <w:r w:rsidRPr="00380596">
        <w:rPr>
          <w:rFonts w:ascii="Times New Roman" w:hAnsi="Times New Roman"/>
          <w:position w:val="-24"/>
        </w:rPr>
        <w:object w:dxaOrig="6720" w:dyaOrig="600" w14:anchorId="45E7BDE6">
          <v:shape id="_x0000_i1251" type="#_x0000_t75" style="width:336.6pt;height:29.8pt" o:ole="">
            <v:imagedata r:id="rId462" o:title=""/>
          </v:shape>
          <o:OLEObject Type="Embed" ProgID="Equation.DSMT4" ShapeID="_x0000_i1251" DrawAspect="Content" ObjectID="_1758466662" r:id="rId463"/>
        </w:object>
      </w:r>
    </w:p>
    <w:p w14:paraId="024B3720"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b/>
        </w:rPr>
        <w:t>79.</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There are 2.54 cm in one inch and 3600 seconds in one hour.</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conversion factor for changing meters per second to miles per hour.  The conversion equation is </w:t>
      </w:r>
      <w:r w:rsidR="00DB1D6C" w:rsidRPr="00380596">
        <w:rPr>
          <w:rFonts w:ascii="Times New Roman" w:hAnsi="Times New Roman"/>
          <w:position w:val="-42"/>
        </w:rPr>
        <w:object w:dxaOrig="6460" w:dyaOrig="940" w14:anchorId="666CE796">
          <v:shape id="_x0000_i1252" type="#_x0000_t75" style="width:322.4pt;height:47.25pt" o:ole="">
            <v:imagedata r:id="rId464" o:title=""/>
          </v:shape>
          <o:OLEObject Type="Embed" ProgID="Equation.DSMT4" ShapeID="_x0000_i1252" DrawAspect="Content" ObjectID="_1758466663" r:id="rId465"/>
        </w:object>
      </w:r>
      <w:r w:rsidRPr="00380596">
        <w:rPr>
          <w:rFonts w:ascii="Times New Roman" w:hAnsi="Times New Roman"/>
        </w:rPr>
        <w:br/>
        <w:t xml:space="preserve">So, for a quick, </w:t>
      </w:r>
      <w:r w:rsidR="00955F3E" w:rsidRPr="00380596">
        <w:rPr>
          <w:rFonts w:ascii="Times New Roman" w:hAnsi="Times New Roman"/>
        </w:rPr>
        <w:t>rough</w:t>
      </w:r>
      <w:r w:rsidRPr="00380596">
        <w:rPr>
          <w:rFonts w:ascii="Times New Roman" w:hAnsi="Times New Roman"/>
        </w:rPr>
        <w:t xml:space="preserve"> conversion, multiply by 2.</w:t>
      </w:r>
    </w:p>
    <w:p w14:paraId="1A8E868B" w14:textId="77777777" w:rsidR="00955F3E" w:rsidRPr="00380596" w:rsidRDefault="005854DD" w:rsidP="00A41A7E">
      <w:pPr>
        <w:pStyle w:val="NSE"/>
        <w:spacing w:after="80"/>
        <w:rPr>
          <w:rFonts w:ascii="Times New Roman" w:hAnsi="Times New Roman"/>
        </w:rPr>
      </w:pPr>
      <w:r w:rsidRPr="00380596">
        <w:rPr>
          <w:rFonts w:ascii="Times New Roman" w:hAnsi="Times New Roman"/>
        </w:rPr>
        <w:lastRenderedPageBreak/>
        <w:tab/>
      </w:r>
      <w:r w:rsidRPr="00380596">
        <w:rPr>
          <w:rFonts w:ascii="Times New Roman" w:hAnsi="Times New Roman"/>
          <w:b/>
        </w:rPr>
        <w:t>80.</w:t>
      </w:r>
      <w:r w:rsidRPr="00380596">
        <w:rPr>
          <w:rFonts w:ascii="Times New Roman" w:hAnsi="Times New Roman"/>
          <w:b/>
        </w:rPr>
        <w:tab/>
        <w:t>Strategy</w:t>
      </w:r>
      <w:r w:rsidRPr="00380596">
        <w:rPr>
          <w:rFonts w:ascii="Times New Roman" w:hAnsi="Times New Roman"/>
        </w:rPr>
        <w:t xml:space="preserve">  There are </w:t>
      </w:r>
      <w:r w:rsidRPr="00380596">
        <w:rPr>
          <w:rFonts w:ascii="Times New Roman" w:hAnsi="Times New Roman"/>
          <w:position w:val="-10"/>
        </w:rPr>
        <w:object w:dxaOrig="2140" w:dyaOrig="320" w14:anchorId="7AFD46D2">
          <v:shape id="_x0000_i1253" type="#_x0000_t75" style="width:106.4pt;height:15.6pt" o:ole="">
            <v:imagedata r:id="rId466" o:title=""/>
          </v:shape>
          <o:OLEObject Type="Embed" ProgID="Equation.DSMT4" ShapeID="_x0000_i1253" DrawAspect="Content" ObjectID="_1758466664" r:id="rId467"/>
        </w:object>
      </w:r>
      <w:r w:rsidRPr="00380596">
        <w:rPr>
          <w:rFonts w:ascii="Times New Roman" w:hAnsi="Times New Roman"/>
        </w:rPr>
        <w:t xml:space="preserve"> twenty-dollar bills in $1,000,000. The mass of a twenty-dollar bill is about 1 gram, or </w:t>
      </w:r>
      <w:r w:rsidRPr="00380596">
        <w:rPr>
          <w:rFonts w:ascii="Times New Roman" w:hAnsi="Times New Roman"/>
          <w:position w:val="-4"/>
        </w:rPr>
        <w:object w:dxaOrig="420" w:dyaOrig="320" w14:anchorId="6192E49E">
          <v:shape id="_x0000_i1254" type="#_x0000_t75" style="width:20.2pt;height:15.6pt" o:ole="">
            <v:imagedata r:id="rId212" o:title=""/>
          </v:shape>
          <o:OLEObject Type="Embed" ProgID="Equation.DSMT4" ShapeID="_x0000_i1254" DrawAspect="Content" ObjectID="_1758466665" r:id="rId468"/>
        </w:object>
      </w:r>
      <w:r w:rsidR="00955F3E" w:rsidRPr="00380596">
        <w:rPr>
          <w:rFonts w:ascii="Times New Roman" w:hAnsi="Times New Roman"/>
        </w:rPr>
        <w:t xml:space="preserve"> kilograms.</w:t>
      </w:r>
    </w:p>
    <w:p w14:paraId="68CC33A6" w14:textId="77777777" w:rsidR="005854DD" w:rsidRPr="00380596" w:rsidRDefault="00955F3E" w:rsidP="00A41A7E">
      <w:pPr>
        <w:pStyle w:val="NSE"/>
        <w:spacing w:after="80"/>
        <w:rPr>
          <w:rFonts w:ascii="Times New Roman" w:hAnsi="Times New Roman"/>
        </w:rPr>
      </w:pPr>
      <w:r w:rsidRPr="00380596">
        <w:rPr>
          <w:rFonts w:ascii="Times New Roman" w:hAnsi="Times New Roman"/>
        </w:rPr>
        <w:tab/>
      </w:r>
      <w:r w:rsidRPr="00380596">
        <w:rPr>
          <w:rFonts w:ascii="Times New Roman" w:hAnsi="Times New Roman"/>
        </w:rPr>
        <w:tab/>
      </w:r>
      <w:r w:rsidR="005854DD" w:rsidRPr="00380596">
        <w:rPr>
          <w:rFonts w:ascii="Times New Roman" w:hAnsi="Times New Roman"/>
          <w:b/>
        </w:rPr>
        <w:t>Solution</w:t>
      </w:r>
      <w:r w:rsidR="005854DD" w:rsidRPr="00380596">
        <w:rPr>
          <w:rFonts w:ascii="Times New Roman" w:hAnsi="Times New Roman"/>
        </w:rPr>
        <w:t xml:space="preserve">  Estimate the mass of the bills as </w:t>
      </w:r>
      <w:r w:rsidRPr="00380596">
        <w:rPr>
          <w:rFonts w:ascii="Times New Roman" w:hAnsi="Times New Roman"/>
          <w:position w:val="-14"/>
        </w:rPr>
        <w:object w:dxaOrig="4260" w:dyaOrig="400" w14:anchorId="5B5964D4">
          <v:shape id="_x0000_i1255" type="#_x0000_t75" style="width:212.8pt;height:19.7pt" o:ole="">
            <v:imagedata r:id="rId469" o:title=""/>
          </v:shape>
          <o:OLEObject Type="Embed" ProgID="Equation.DSMT4" ShapeID="_x0000_i1255" DrawAspect="Content" ObjectID="_1758466666" r:id="rId470"/>
        </w:object>
      </w:r>
    </w:p>
    <w:p w14:paraId="7CE65E23" w14:textId="77777777" w:rsidR="005854DD" w:rsidRPr="00380596" w:rsidRDefault="005854DD" w:rsidP="00A41A7E">
      <w:pPr>
        <w:pStyle w:val="NT"/>
        <w:spacing w:after="80"/>
        <w:rPr>
          <w:rFonts w:ascii="Times New Roman" w:hAnsi="Times New Roman"/>
        </w:rPr>
      </w:pPr>
      <w:r w:rsidRPr="00380596">
        <w:rPr>
          <w:rFonts w:ascii="Times New Roman" w:hAnsi="Times New Roman"/>
        </w:rPr>
        <w:tab/>
      </w:r>
      <w:r w:rsidRPr="00380596">
        <w:rPr>
          <w:rFonts w:ascii="Times New Roman" w:hAnsi="Times New Roman"/>
          <w:b/>
        </w:rPr>
        <w:t>81.</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SI base unit for mass is kg. Replace each quantity in </w:t>
      </w:r>
      <w:r w:rsidRPr="00380596">
        <w:rPr>
          <w:rFonts w:ascii="Times New Roman" w:hAnsi="Times New Roman"/>
          <w:position w:val="-10"/>
        </w:rPr>
        <w:object w:dxaOrig="720" w:dyaOrig="280" w14:anchorId="0F7DF448">
          <v:shape id="_x0000_i1256" type="#_x0000_t75" style="width:36.25pt;height:14.2pt" o:ole="">
            <v:imagedata r:id="rId471" o:title=""/>
          </v:shape>
          <o:OLEObject Type="Embed" ProgID="Equation.DSMT4" ShapeID="_x0000_i1256" DrawAspect="Content" ObjectID="_1758466667" r:id="rId472"/>
        </w:object>
      </w:r>
      <w:r w:rsidRPr="00380596">
        <w:rPr>
          <w:rFonts w:ascii="Times New Roman" w:hAnsi="Times New Roman"/>
        </w:rPr>
        <w:t xml:space="preserve"> with its SI base units.</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The SI unit for weight is  </w:t>
      </w:r>
      <w:r w:rsidRPr="00380596">
        <w:rPr>
          <w:rFonts w:ascii="Times New Roman" w:hAnsi="Times New Roman"/>
          <w:position w:val="-28"/>
        </w:rPr>
        <w:object w:dxaOrig="1520" w:dyaOrig="680" w14:anchorId="6E112AC5">
          <v:shape id="_x0000_i1257" type="#_x0000_t75" style="width:77.05pt;height:35.3pt" o:ole="">
            <v:imagedata r:id="rId473" o:title=""/>
          </v:shape>
          <o:OLEObject Type="Embed" ProgID="Equation.DSMT4" ShapeID="_x0000_i1257" DrawAspect="Content" ObjectID="_1758466668" r:id="rId474"/>
        </w:object>
      </w:r>
    </w:p>
    <w:p w14:paraId="2CB66811" w14:textId="77777777" w:rsidR="005854DD" w:rsidRPr="00380596" w:rsidRDefault="005854DD" w:rsidP="00A41A7E">
      <w:pPr>
        <w:pStyle w:val="NT"/>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 xml:space="preserve">Discussion.  </w:t>
      </w:r>
      <w:r w:rsidRPr="00380596">
        <w:rPr>
          <w:rFonts w:ascii="Times New Roman" w:hAnsi="Times New Roman"/>
        </w:rPr>
        <w:t xml:space="preserve">In everyday life one meets combination units such as  kilometers per hour, person-hours, and even dollars per person-hour.   No doubt gloomy research has been done on how </w:t>
      </w:r>
      <w:r w:rsidR="00955F3E" w:rsidRPr="00380596">
        <w:rPr>
          <w:rFonts w:ascii="Times New Roman" w:hAnsi="Times New Roman"/>
        </w:rPr>
        <w:t>few</w:t>
      </w:r>
      <w:r w:rsidRPr="00380596">
        <w:rPr>
          <w:rFonts w:ascii="Times New Roman" w:hAnsi="Times New Roman"/>
        </w:rPr>
        <w:t xml:space="preserve"> people understand quantities involving these units.  We may be glossing over the difficulty of forming a mental picture of a kilogram-meter-per-second-squared, when we call it a newton and feel one newton as the gravitational force on a particular apple.</w:t>
      </w:r>
      <w:r w:rsidR="00A41A7E">
        <w:rPr>
          <w:rFonts w:ascii="Times New Roman" w:hAnsi="Times New Roman"/>
        </w:rPr>
        <w:t xml:space="preserve"> Repeated practice is the standard method for helping to form a mental picture.  Get your practice by writing down units faithfully with the calculations you do and the answers you get in this course.</w:t>
      </w:r>
    </w:p>
    <w:p w14:paraId="6CC317AF" w14:textId="77777777" w:rsidR="00A41A7E" w:rsidRDefault="005854DD" w:rsidP="00A41A7E">
      <w:pPr>
        <w:pStyle w:val="NT"/>
        <w:spacing w:after="120"/>
        <w:rPr>
          <w:rFonts w:ascii="Times New Roman" w:hAnsi="Times New Roman"/>
        </w:rPr>
      </w:pPr>
      <w:r w:rsidRPr="00380596">
        <w:rPr>
          <w:rFonts w:ascii="Times New Roman" w:hAnsi="Times New Roman"/>
        </w:rPr>
        <w:tab/>
      </w:r>
      <w:r w:rsidRPr="00380596">
        <w:rPr>
          <w:rFonts w:ascii="Times New Roman" w:hAnsi="Times New Roman"/>
          <w:b/>
        </w:rPr>
        <w:t>82.</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It is given that </w:t>
      </w:r>
      <w:r w:rsidRPr="00380596">
        <w:rPr>
          <w:rFonts w:ascii="Times New Roman" w:hAnsi="Times New Roman"/>
          <w:position w:val="-6"/>
        </w:rPr>
        <w:object w:dxaOrig="800" w:dyaOrig="340" w14:anchorId="23A2C5BF">
          <v:shape id="_x0000_i1258" type="#_x0000_t75" style="width:41.25pt;height:17.45pt" o:ole="">
            <v:imagedata r:id="rId475" o:title=""/>
          </v:shape>
          <o:OLEObject Type="Embed" ProgID="Equation.DSMT4" ShapeID="_x0000_i1258" DrawAspect="Content" ObjectID="_1758466669" r:id="rId476"/>
        </w:object>
      </w:r>
      <w:r w:rsidRPr="00380596">
        <w:rPr>
          <w:rFonts w:ascii="Times New Roman" w:hAnsi="Times New Roman"/>
        </w:rPr>
        <w:t xml:space="preserve"> Divide the </w:t>
      </w:r>
      <w:r w:rsidR="00A41A7E">
        <w:rPr>
          <w:rFonts w:ascii="Times New Roman" w:hAnsi="Times New Roman"/>
        </w:rPr>
        <w:t>period of Mars by that of Venus.</w:t>
      </w:r>
    </w:p>
    <w:p w14:paraId="137087AB" w14:textId="77777777" w:rsidR="005854DD" w:rsidRPr="00380596" w:rsidRDefault="00A41A7E" w:rsidP="00A41A7E">
      <w:pPr>
        <w:pStyle w:val="NT"/>
        <w:spacing w:after="120"/>
        <w:rPr>
          <w:rFonts w:ascii="Times New Roman" w:hAnsi="Times New Roman"/>
        </w:rPr>
      </w:pPr>
      <w:r>
        <w:rPr>
          <w:rFonts w:ascii="Times New Roman" w:hAnsi="Times New Roman"/>
        </w:rPr>
        <w:tab/>
      </w:r>
      <w:r>
        <w:rPr>
          <w:rFonts w:ascii="Times New Roman" w:hAnsi="Times New Roman"/>
        </w:rPr>
        <w:tab/>
      </w:r>
      <w:r w:rsidR="005854DD" w:rsidRPr="00380596">
        <w:rPr>
          <w:rFonts w:ascii="Times New Roman" w:hAnsi="Times New Roman"/>
          <w:b/>
        </w:rPr>
        <w:t>Solution</w:t>
      </w:r>
      <w:r w:rsidR="005854DD" w:rsidRPr="00380596">
        <w:rPr>
          <w:rFonts w:ascii="Times New Roman" w:hAnsi="Times New Roman"/>
        </w:rPr>
        <w:t xml:space="preserve">  Compare the period of Mars to that of Venus.</w:t>
      </w:r>
      <w:r w:rsidR="005854DD" w:rsidRPr="00380596">
        <w:rPr>
          <w:rFonts w:ascii="Times New Roman" w:hAnsi="Times New Roman"/>
        </w:rPr>
        <w:br/>
      </w:r>
      <w:r w:rsidR="000415FE" w:rsidRPr="00380596">
        <w:rPr>
          <w:rFonts w:ascii="Times New Roman" w:hAnsi="Times New Roman"/>
          <w:position w:val="-30"/>
        </w:rPr>
        <w:object w:dxaOrig="8740" w:dyaOrig="760" w14:anchorId="368905BB">
          <v:shape id="_x0000_i1259" type="#_x0000_t75" style="width:437.5pt;height:37.6pt" o:ole="">
            <v:imagedata r:id="rId477" o:title=""/>
          </v:shape>
          <o:OLEObject Type="Embed" ProgID="Equation.DSMT4" ShapeID="_x0000_i1259" DrawAspect="Content" ObjectID="_1758466670" r:id="rId478"/>
        </w:object>
      </w:r>
    </w:p>
    <w:p w14:paraId="5F115E98" w14:textId="77777777" w:rsidR="005854DD" w:rsidRPr="00380596" w:rsidRDefault="005854DD" w:rsidP="00A41A7E">
      <w:pPr>
        <w:pStyle w:val="NT"/>
        <w:spacing w:after="80"/>
        <w:rPr>
          <w:rFonts w:ascii="Times New Roman" w:hAnsi="Times New Roman"/>
        </w:rPr>
      </w:pPr>
      <w:r w:rsidRPr="00380596">
        <w:rPr>
          <w:rFonts w:ascii="Times New Roman" w:hAnsi="Times New Roman"/>
        </w:rPr>
        <w:tab/>
      </w:r>
      <w:r w:rsidRPr="00380596">
        <w:rPr>
          <w:rFonts w:ascii="Times New Roman" w:hAnsi="Times New Roman"/>
          <w:b/>
        </w:rPr>
        <w:t>83.</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$59,000,000,000 has a precision of 1 billion dollars; $100 </w:t>
      </w:r>
      <w:r w:rsidR="000415FE" w:rsidRPr="00380596">
        <w:rPr>
          <w:rFonts w:ascii="Times New Roman" w:hAnsi="Times New Roman"/>
        </w:rPr>
        <w:t>would affect the balance only if her wealth were quoted with</w:t>
      </w:r>
      <w:r w:rsidRPr="00380596">
        <w:rPr>
          <w:rFonts w:ascii="Times New Roman" w:hAnsi="Times New Roman"/>
        </w:rPr>
        <w:t xml:space="preserve"> a precision of 100 dollars, so </w:t>
      </w:r>
      <w:r w:rsidR="000415FE" w:rsidRPr="00380596">
        <w:rPr>
          <w:rFonts w:ascii="Times New Roman" w:hAnsi="Times New Roman"/>
        </w:rPr>
        <w:t>her</w:t>
      </w:r>
      <w:r w:rsidRPr="00380596">
        <w:rPr>
          <w:rFonts w:ascii="Times New Roman" w:hAnsi="Times New Roman"/>
        </w:rPr>
        <w:t xml:space="preserve"> net worth is the same to two significant figure.</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net worth.  </w:t>
      </w:r>
      <w:r w:rsidRPr="00380596">
        <w:rPr>
          <w:rFonts w:ascii="Times New Roman" w:hAnsi="Times New Roman"/>
          <w:position w:val="-14"/>
        </w:rPr>
        <w:object w:dxaOrig="3860" w:dyaOrig="400" w14:anchorId="41ADAC80">
          <v:shape id="_x0000_i1260" type="#_x0000_t75" style="width:192.6pt;height:20.2pt" o:ole="">
            <v:imagedata r:id="rId479" o:title=""/>
          </v:shape>
          <o:OLEObject Type="Embed" ProgID="Equation.DSMT4" ShapeID="_x0000_i1260" DrawAspect="Content" ObjectID="_1758466671" r:id="rId480"/>
        </w:object>
      </w:r>
    </w:p>
    <w:p w14:paraId="3866E541" w14:textId="77777777" w:rsidR="005854DD" w:rsidRPr="00380596" w:rsidRDefault="005854DD" w:rsidP="00A41A7E">
      <w:pPr>
        <w:pStyle w:val="NT"/>
        <w:spacing w:after="80"/>
        <w:rPr>
          <w:rFonts w:ascii="Times New Roman" w:hAnsi="Times New Roman"/>
        </w:rPr>
      </w:pPr>
      <w:r w:rsidRPr="00380596">
        <w:rPr>
          <w:rFonts w:ascii="Times New Roman" w:hAnsi="Times New Roman"/>
        </w:rPr>
        <w:tab/>
      </w:r>
      <w:r w:rsidRPr="00380596">
        <w:rPr>
          <w:rFonts w:ascii="Times New Roman" w:hAnsi="Times New Roman"/>
          <w:b/>
        </w:rPr>
        <w:t>84.</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Solution methods will vary, but the order of magnitude answer should not. One example follows:  In a car on the interstate highway you can drive a thousand kilometers in two days, but that does not get you around the circumference of the Earth by a very large angle.  The circumference of the Earth is about forty thousand kilometers.  The radius of the Earth is on the order of </w:t>
      </w:r>
      <w:r w:rsidRPr="00380596">
        <w:rPr>
          <w:rFonts w:ascii="Times New Roman" w:hAnsi="Times New Roman"/>
          <w:position w:val="-6"/>
        </w:rPr>
        <w:object w:dxaOrig="620" w:dyaOrig="340" w14:anchorId="3EBF94F9">
          <v:shape id="_x0000_i1261" type="#_x0000_t75" style="width:30.75pt;height:17.45pt" o:ole="">
            <v:imagedata r:id="rId481" o:title=""/>
          </v:shape>
          <o:OLEObject Type="Embed" ProgID="Equation.DSMT4" ShapeID="_x0000_i1261" DrawAspect="Content" ObjectID="_1758466672" r:id="rId482"/>
        </w:object>
      </w:r>
      <w:r w:rsidRPr="00380596">
        <w:rPr>
          <w:rFonts w:ascii="Times New Roman" w:hAnsi="Times New Roman"/>
        </w:rPr>
        <w:t xml:space="preserve"> The area of a sphere is </w:t>
      </w:r>
      <w:r w:rsidRPr="00380596">
        <w:rPr>
          <w:rFonts w:ascii="Times New Roman" w:hAnsi="Times New Roman"/>
          <w:position w:val="-8"/>
        </w:rPr>
        <w:object w:dxaOrig="540" w:dyaOrig="360" w14:anchorId="56C2F291">
          <v:shape id="_x0000_i1262" type="#_x0000_t75" style="width:27.05pt;height:18.8pt" o:ole="">
            <v:imagedata r:id="rId483" o:title=""/>
          </v:shape>
          <o:OLEObject Type="Embed" ProgID="Equation.DSMT4" ShapeID="_x0000_i1262" DrawAspect="Content" ObjectID="_1758466673" r:id="rId484"/>
        </w:object>
      </w:r>
      <w:r w:rsidRPr="00380596">
        <w:rPr>
          <w:rFonts w:ascii="Times New Roman" w:hAnsi="Times New Roman"/>
        </w:rPr>
        <w:t xml:space="preserve"> or on the order of </w:t>
      </w:r>
      <w:r w:rsidRPr="00380596">
        <w:rPr>
          <w:rFonts w:ascii="Times New Roman" w:hAnsi="Times New Roman"/>
          <w:position w:val="-6"/>
        </w:rPr>
        <w:object w:dxaOrig="680" w:dyaOrig="340" w14:anchorId="0FE083EA">
          <v:shape id="_x0000_i1263" type="#_x0000_t75" style="width:35.3pt;height:17.45pt" o:ole="">
            <v:imagedata r:id="rId485" o:title=""/>
          </v:shape>
          <o:OLEObject Type="Embed" ProgID="Equation.DSMT4" ShapeID="_x0000_i1263" DrawAspect="Content" ObjectID="_1758466674" r:id="rId486"/>
        </w:object>
      </w:r>
      <w:r w:rsidRPr="00380596">
        <w:rPr>
          <w:rFonts w:ascii="Times New Roman" w:hAnsi="Times New Roman"/>
        </w:rPr>
        <w:t xml:space="preserve"> The average depth of the oceans is about </w:t>
      </w:r>
      <w:r w:rsidRPr="00380596">
        <w:rPr>
          <w:rFonts w:ascii="Times New Roman" w:hAnsi="Times New Roman"/>
          <w:position w:val="-6"/>
        </w:rPr>
        <w:object w:dxaOrig="900" w:dyaOrig="340" w14:anchorId="33315651">
          <v:shape id="_x0000_i1264" type="#_x0000_t75" style="width:44.95pt;height:17.45pt" o:ole="">
            <v:imagedata r:id="rId487" o:title=""/>
          </v:shape>
          <o:OLEObject Type="Embed" ProgID="Equation.DSMT4" ShapeID="_x0000_i1264" DrawAspect="Content" ObjectID="_1758466675" r:id="rId488"/>
        </w:object>
      </w:r>
      <w:r w:rsidRPr="00380596">
        <w:rPr>
          <w:rFonts w:ascii="Times New Roman" w:hAnsi="Times New Roman"/>
        </w:rPr>
        <w:t xml:space="preserve"> The oceans cover about seven tenths of the Earth’s surface.</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Calculate an order-of-magnitude estimate of the volume of water contained in Earth’s oceans.</w:t>
      </w:r>
      <w:r w:rsidRPr="00380596">
        <w:rPr>
          <w:rFonts w:ascii="Times New Roman" w:hAnsi="Times New Roman"/>
        </w:rPr>
        <w:br/>
        <w:t xml:space="preserve">The surface area of the Earth is on the order of </w:t>
      </w:r>
      <w:r w:rsidRPr="00380596">
        <w:rPr>
          <w:rFonts w:ascii="Times New Roman" w:hAnsi="Times New Roman"/>
          <w:position w:val="-10"/>
        </w:rPr>
        <w:object w:dxaOrig="2020" w:dyaOrig="380" w14:anchorId="06C91EA5">
          <v:shape id="_x0000_i1265" type="#_x0000_t75" style="width:100.45pt;height:18.8pt" o:ole="">
            <v:imagedata r:id="rId489" o:title=""/>
          </v:shape>
          <o:OLEObject Type="Embed" ProgID="Equation.DSMT4" ShapeID="_x0000_i1265" DrawAspect="Content" ObjectID="_1758466676" r:id="rId490"/>
        </w:object>
      </w:r>
      <w:r w:rsidRPr="00380596">
        <w:rPr>
          <w:rFonts w:ascii="Times New Roman" w:hAnsi="Times New Roman"/>
        </w:rPr>
        <w:t xml:space="preserve"> therefore, the volume of water in the oceans is about </w:t>
      </w:r>
      <w:r w:rsidRPr="00380596">
        <w:rPr>
          <w:rFonts w:ascii="Times New Roman" w:hAnsi="Times New Roman"/>
          <w:position w:val="-14"/>
        </w:rPr>
        <w:object w:dxaOrig="5380" w:dyaOrig="460" w14:anchorId="6CA962C6">
          <v:shape id="_x0000_i1266" type="#_x0000_t75" style="width:269.2pt;height:23.4pt" o:ole="">
            <v:imagedata r:id="rId491" o:title=""/>
          </v:shape>
          <o:OLEObject Type="Embed" ProgID="Equation.DSMT4" ShapeID="_x0000_i1266" DrawAspect="Content" ObjectID="_1758466677" r:id="rId492"/>
        </w:object>
      </w:r>
    </w:p>
    <w:p w14:paraId="5E75C800" w14:textId="77777777" w:rsidR="00A41A7E" w:rsidRDefault="005854DD" w:rsidP="00A41A7E">
      <w:pPr>
        <w:pStyle w:val="NSE"/>
        <w:keepNext/>
        <w:keepLines/>
        <w:spacing w:after="80"/>
        <w:rPr>
          <w:rFonts w:ascii="Times New Roman" w:hAnsi="Times New Roman"/>
        </w:rPr>
      </w:pPr>
      <w:r w:rsidRPr="00380596">
        <w:rPr>
          <w:rFonts w:ascii="Times New Roman" w:hAnsi="Times New Roman"/>
        </w:rPr>
        <w:tab/>
      </w:r>
      <w:r w:rsidRPr="00380596">
        <w:rPr>
          <w:rFonts w:ascii="Times New Roman" w:hAnsi="Times New Roman"/>
          <w:b/>
        </w:rPr>
        <w:t>85.</w:t>
      </w:r>
      <w:r w:rsidRPr="00380596">
        <w:rPr>
          <w:rFonts w:ascii="Times New Roman" w:hAnsi="Times New Roman"/>
          <w:b/>
        </w:rPr>
        <w:tab/>
        <w:t>(a)</w:t>
      </w:r>
      <w:r w:rsidRPr="00380596">
        <w:rPr>
          <w:rFonts w:ascii="Times New Roman" w:hAnsi="Times New Roman"/>
          <w:b/>
        </w:rPr>
        <w:tab/>
        <w:t>Strategy</w:t>
      </w:r>
      <w:r w:rsidRPr="00380596">
        <w:rPr>
          <w:rFonts w:ascii="Times New Roman" w:hAnsi="Times New Roman"/>
        </w:rPr>
        <w:t xml:space="preserve">  There are 7.0 leagues in one step an</w:t>
      </w:r>
      <w:r w:rsidR="00A41A7E">
        <w:rPr>
          <w:rFonts w:ascii="Times New Roman" w:hAnsi="Times New Roman"/>
        </w:rPr>
        <w:t>d 4.8 kilometers in one league.</w:t>
      </w:r>
    </w:p>
    <w:p w14:paraId="67869C96" w14:textId="77777777" w:rsidR="005854DD" w:rsidRPr="00380596" w:rsidRDefault="00A41A7E" w:rsidP="00A41A7E">
      <w:pPr>
        <w:pStyle w:val="NSE"/>
        <w:keepNext/>
        <w:keepLines/>
        <w:spacing w:after="80"/>
        <w:rPr>
          <w:rFonts w:ascii="Times New Roman" w:hAnsi="Times New Roman"/>
        </w:rPr>
      </w:pPr>
      <w:r>
        <w:rPr>
          <w:rFonts w:ascii="Times New Roman" w:hAnsi="Times New Roman"/>
        </w:rPr>
        <w:tab/>
      </w:r>
      <w:r>
        <w:rPr>
          <w:rFonts w:ascii="Times New Roman" w:hAnsi="Times New Roman"/>
        </w:rPr>
        <w:tab/>
      </w:r>
      <w:r w:rsidR="005854DD" w:rsidRPr="00380596">
        <w:rPr>
          <w:rFonts w:ascii="Times New Roman" w:hAnsi="Times New Roman"/>
          <w:b/>
        </w:rPr>
        <w:t>Solution</w:t>
      </w:r>
      <w:r w:rsidR="005854DD" w:rsidRPr="00380596">
        <w:rPr>
          <w:rFonts w:ascii="Times New Roman" w:hAnsi="Times New Roman"/>
        </w:rPr>
        <w:t xml:space="preserve">  Find your speed in kilometers per hour.  </w:t>
      </w:r>
      <w:r w:rsidR="005854DD" w:rsidRPr="00380596">
        <w:rPr>
          <w:rFonts w:ascii="Times New Roman" w:hAnsi="Times New Roman"/>
          <w:position w:val="-24"/>
        </w:rPr>
        <w:object w:dxaOrig="5220" w:dyaOrig="600" w14:anchorId="393F4708">
          <v:shape id="_x0000_i1267" type="#_x0000_t75" style="width:260.95pt;height:29.8pt" o:ole="">
            <v:imagedata r:id="rId493" o:title=""/>
          </v:shape>
          <o:OLEObject Type="Embed" ProgID="Equation.DSMT4" ShapeID="_x0000_i1267" DrawAspect="Content" ObjectID="_1758466678" r:id="rId494"/>
        </w:object>
      </w:r>
    </w:p>
    <w:p w14:paraId="3232189C" w14:textId="77777777" w:rsidR="005854DD" w:rsidRPr="00380596" w:rsidRDefault="005854DD" w:rsidP="00A41A7E">
      <w:pPr>
        <w:pStyle w:val="NSE"/>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circumference of the earth is approximately 40,000 km. The time it takes to march around the Earth is found by divi</w:t>
      </w:r>
      <w:r w:rsidR="00A41A7E">
        <w:rPr>
          <w:rFonts w:ascii="Times New Roman" w:hAnsi="Times New Roman"/>
        </w:rPr>
        <w:t>ding the distance by the speed.</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time of travel.  </w:t>
      </w:r>
      <w:r w:rsidRPr="00380596">
        <w:rPr>
          <w:rFonts w:ascii="Times New Roman" w:hAnsi="Times New Roman"/>
          <w:position w:val="-24"/>
        </w:rPr>
        <w:object w:dxaOrig="3900" w:dyaOrig="600" w14:anchorId="4B94D68C">
          <v:shape id="_x0000_i1268" type="#_x0000_t75" style="width:195.8pt;height:29.8pt" o:ole="">
            <v:imagedata r:id="rId495" o:title=""/>
          </v:shape>
          <o:OLEObject Type="Embed" ProgID="Equation.DSMT4" ShapeID="_x0000_i1268" DrawAspect="Content" ObjectID="_1758466679" r:id="rId496"/>
        </w:object>
      </w:r>
    </w:p>
    <w:p w14:paraId="46E6E4A6" w14:textId="77777777" w:rsidR="005854DD" w:rsidRDefault="005854DD" w:rsidP="00A41A7E">
      <w:pPr>
        <w:pStyle w:val="NSE"/>
        <w:spacing w:after="80"/>
        <w:ind w:left="576" w:hanging="576"/>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rPr>
        <w:t xml:space="preserve"> You could use the radius of the Earth as listed </w:t>
      </w:r>
      <w:ins w:id="9" w:author="Alan Giambattista" w:date="2018-07-09T22:17:00Z">
        <w:r w:rsidR="00E81546" w:rsidRPr="00380596">
          <w:rPr>
            <w:rFonts w:ascii="Times New Roman" w:hAnsi="Times New Roman"/>
          </w:rPr>
          <w:t>in Appendix B</w:t>
        </w:r>
      </w:ins>
      <w:r w:rsidR="008C767B" w:rsidRPr="00380596">
        <w:rPr>
          <w:rFonts w:ascii="Times New Roman" w:hAnsi="Times New Roman"/>
        </w:rPr>
        <w:t xml:space="preserve"> to find its circumference</w:t>
      </w:r>
      <w:r w:rsidRPr="00380596">
        <w:rPr>
          <w:rFonts w:ascii="Times New Roman" w:hAnsi="Times New Roman"/>
        </w:rPr>
        <w:t>.  But we happen to know that a meter was originally defined to make the circumference of the planet (around meridians of longitude) forty thousand kilometers.</w:t>
      </w:r>
    </w:p>
    <w:p w14:paraId="22DE9530" w14:textId="77777777" w:rsidR="00A41A7E" w:rsidRPr="00380596" w:rsidRDefault="00A41A7E" w:rsidP="00A41A7E">
      <w:pPr>
        <w:pStyle w:val="NSE"/>
        <w:spacing w:after="80"/>
        <w:ind w:left="576" w:hanging="576"/>
        <w:rPr>
          <w:rFonts w:ascii="Times New Roman" w:hAnsi="Times New Roman"/>
        </w:rPr>
      </w:pPr>
    </w:p>
    <w:p w14:paraId="500E26F5" w14:textId="77777777" w:rsidR="005854DD" w:rsidRPr="00380596" w:rsidRDefault="005854DD" w:rsidP="005854DD">
      <w:pPr>
        <w:pStyle w:val="NSE"/>
        <w:rPr>
          <w:rFonts w:ascii="Times New Roman" w:hAnsi="Times New Roman"/>
        </w:rPr>
      </w:pPr>
      <w:r w:rsidRPr="00380596">
        <w:rPr>
          <w:rFonts w:ascii="Times New Roman" w:hAnsi="Times New Roman"/>
        </w:rPr>
        <w:lastRenderedPageBreak/>
        <w:tab/>
      </w:r>
      <w:r w:rsidRPr="00380596">
        <w:rPr>
          <w:rFonts w:ascii="Times New Roman" w:hAnsi="Times New Roman"/>
          <w:b/>
        </w:rPr>
        <w:t>86.</w:t>
      </w:r>
      <w:r w:rsidRPr="00380596">
        <w:rPr>
          <w:rFonts w:ascii="Times New Roman" w:hAnsi="Times New Roman"/>
          <w:b/>
        </w:rPr>
        <w:tab/>
        <w:t>Strategy</w:t>
      </w:r>
      <w:r w:rsidRPr="00380596">
        <w:rPr>
          <w:rFonts w:ascii="Times New Roman" w:hAnsi="Times New Roman"/>
        </w:rPr>
        <w:t xml:space="preserve">  Use conversion factors from </w:t>
      </w:r>
      <w:ins w:id="10" w:author="Alan Giambattista" w:date="2018-07-09T22:17:00Z">
        <w:r w:rsidR="00E81546" w:rsidRPr="00380596">
          <w:rPr>
            <w:rFonts w:ascii="Times New Roman" w:hAnsi="Times New Roman"/>
          </w:rPr>
          <w:t>Appendix B</w:t>
        </w:r>
      </w:ins>
      <w:r w:rsidRPr="00380596">
        <w:rPr>
          <w:rFonts w:ascii="Times New Roman" w:hAnsi="Times New Roman"/>
        </w:rPr>
        <w:t>.</w:t>
      </w:r>
    </w:p>
    <w:p w14:paraId="49F95AA6" w14:textId="77777777" w:rsidR="005854DD" w:rsidRPr="00380596" w:rsidRDefault="005854DD" w:rsidP="005854DD">
      <w:pPr>
        <w:pStyle w:val="NSE"/>
        <w:rPr>
          <w:rFonts w:ascii="Times New Roman" w:hAnsi="Times New Roman"/>
        </w:rPr>
      </w:pPr>
      <w:r w:rsidRPr="00380596">
        <w:rPr>
          <w:rFonts w:ascii="Times New Roman" w:hAnsi="Times New Roman"/>
          <w:b/>
        </w:rPr>
        <w:tab/>
      </w:r>
      <w:r w:rsidRPr="00380596">
        <w:rPr>
          <w:rFonts w:ascii="Times New Roman" w:hAnsi="Times New Roman"/>
          <w:b/>
        </w:rPr>
        <w:tab/>
        <w:t>Solution</w:t>
      </w:r>
      <w:r w:rsidRPr="00380596">
        <w:rPr>
          <w:rFonts w:ascii="Times New Roman" w:hAnsi="Times New Roman"/>
        </w:rPr>
        <w:t xml:space="preserve">  </w:t>
      </w:r>
      <w:r w:rsidRPr="00380596">
        <w:rPr>
          <w:rFonts w:ascii="Times New Roman" w:hAnsi="Times New Roman"/>
          <w:b/>
        </w:rPr>
        <w:tab/>
        <w:t>(a)</w:t>
      </w:r>
      <w:r w:rsidRPr="00380596">
        <w:rPr>
          <w:rFonts w:ascii="Times New Roman" w:hAnsi="Times New Roman"/>
          <w:b/>
        </w:rPr>
        <w:tab/>
        <w:t xml:space="preserve">   </w:t>
      </w:r>
      <w:r w:rsidRPr="00380596">
        <w:rPr>
          <w:rFonts w:ascii="Times New Roman" w:hAnsi="Times New Roman"/>
          <w:b/>
          <w:position w:val="-24"/>
        </w:rPr>
        <w:object w:dxaOrig="5000" w:dyaOrig="640" w14:anchorId="27F78E21">
          <v:shape id="_x0000_i1269" type="#_x0000_t75" style="width:251.3pt;height:30.75pt" o:ole="">
            <v:imagedata r:id="rId497" o:title=""/>
          </v:shape>
          <o:OLEObject Type="Embed" ProgID="Equation.DSMT4" ShapeID="_x0000_i1269" DrawAspect="Content" ObjectID="_1758466680" r:id="rId498"/>
        </w:object>
      </w:r>
    </w:p>
    <w:p w14:paraId="7E175D61" w14:textId="77777777" w:rsidR="005854DD" w:rsidRPr="00380596" w:rsidRDefault="005854DD" w:rsidP="005854DD">
      <w:pPr>
        <w:pStyle w:val="NSE"/>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rPr>
        <w:tab/>
      </w:r>
      <w:r w:rsidRPr="00380596">
        <w:rPr>
          <w:rFonts w:ascii="Times New Roman" w:hAnsi="Times New Roman"/>
          <w:position w:val="-26"/>
        </w:rPr>
        <w:object w:dxaOrig="3740" w:dyaOrig="720" w14:anchorId="5F145696">
          <v:shape id="_x0000_i1270" type="#_x0000_t75" style="width:186.2pt;height:36.25pt" o:ole="">
            <v:imagedata r:id="rId499" o:title=""/>
          </v:shape>
          <o:OLEObject Type="Embed" ProgID="Equation.DSMT4" ShapeID="_x0000_i1270" DrawAspect="Content" ObjectID="_1758466681" r:id="rId500"/>
        </w:object>
      </w:r>
    </w:p>
    <w:p w14:paraId="61665297" w14:textId="77777777" w:rsidR="005854DD" w:rsidRPr="00380596" w:rsidRDefault="005854DD">
      <w:pPr>
        <w:pStyle w:val="NT"/>
        <w:rPr>
          <w:rFonts w:ascii="Times New Roman" w:hAnsi="Times New Roman"/>
        </w:rPr>
      </w:pPr>
      <w:r w:rsidRPr="00380596">
        <w:rPr>
          <w:rFonts w:ascii="Times New Roman" w:hAnsi="Times New Roman"/>
        </w:rPr>
        <w:tab/>
      </w:r>
      <w:r w:rsidRPr="00380596">
        <w:rPr>
          <w:rFonts w:ascii="Times New Roman" w:hAnsi="Times New Roman"/>
          <w:b/>
        </w:rPr>
        <w:t>87.</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weight is proportional to the planet mass and inversely proportional to the square of the radius, so </w:t>
      </w:r>
      <w:r w:rsidRPr="00380596">
        <w:rPr>
          <w:rFonts w:ascii="Times New Roman" w:hAnsi="Times New Roman"/>
          <w:position w:val="-10"/>
        </w:rPr>
        <w:object w:dxaOrig="1020" w:dyaOrig="380" w14:anchorId="2A4AA717">
          <v:shape id="_x0000_i1271" type="#_x0000_t75" style="width:51.8pt;height:18.8pt" o:ole="">
            <v:imagedata r:id="rId501" o:title=""/>
          </v:shape>
          <o:OLEObject Type="Embed" ProgID="Equation.DSMT4" ShapeID="_x0000_i1271" DrawAspect="Content" ObjectID="_1758466682" r:id="rId502"/>
        </w:object>
      </w:r>
      <w:r w:rsidRPr="00380596">
        <w:rPr>
          <w:rFonts w:ascii="Times New Roman" w:hAnsi="Times New Roman"/>
        </w:rPr>
        <w:t xml:space="preserve"> Thus, for Earth and Jupiter, we have </w:t>
      </w:r>
      <w:r w:rsidRPr="00380596">
        <w:rPr>
          <w:rFonts w:ascii="Times New Roman" w:hAnsi="Times New Roman"/>
          <w:position w:val="-12"/>
        </w:rPr>
        <w:object w:dxaOrig="3020" w:dyaOrig="400" w14:anchorId="0CF8D4BB">
          <v:shape id="_x0000_i1272" type="#_x0000_t75" style="width:151.35pt;height:20.2pt" o:ole="">
            <v:imagedata r:id="rId503" o:title=""/>
          </v:shape>
          <o:OLEObject Type="Embed" ProgID="Equation.DSMT4" ShapeID="_x0000_i1272" DrawAspect="Content" ObjectID="_1758466683" r:id="rId504"/>
        </w:object>
      </w:r>
      <w:r w:rsidRPr="00380596">
        <w:rPr>
          <w:rFonts w:ascii="Times New Roman" w:hAnsi="Times New Roman"/>
        </w:rPr>
        <w:t xml:space="preserve"> with some constant </w:t>
      </w:r>
      <w:r w:rsidRPr="00380596">
        <w:rPr>
          <w:rFonts w:ascii="Times New Roman" w:hAnsi="Times New Roman"/>
          <w:i/>
        </w:rPr>
        <w:t>K.</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Form a proportion.  </w:t>
      </w:r>
      <w:r w:rsidRPr="00380596">
        <w:rPr>
          <w:rFonts w:ascii="Times New Roman" w:hAnsi="Times New Roman"/>
          <w:position w:val="-32"/>
        </w:rPr>
        <w:object w:dxaOrig="4340" w:dyaOrig="800" w14:anchorId="4105C653">
          <v:shape id="_x0000_i1273" type="#_x0000_t75" style="width:216.9pt;height:41.25pt" o:ole="">
            <v:imagedata r:id="rId505" o:title=""/>
          </v:shape>
          <o:OLEObject Type="Embed" ProgID="Equation.DSMT4" ShapeID="_x0000_i1273" DrawAspect="Content" ObjectID="_1758466684" r:id="rId506"/>
        </w:object>
      </w:r>
      <w:r w:rsidRPr="00380596">
        <w:rPr>
          <w:rFonts w:ascii="Times New Roman" w:hAnsi="Times New Roman"/>
        </w:rPr>
        <w:br/>
        <w:t xml:space="preserve">On Jupiter, the apple would weigh </w:t>
      </w:r>
      <w:r w:rsidRPr="00380596">
        <w:rPr>
          <w:rFonts w:ascii="Times New Roman" w:hAnsi="Times New Roman"/>
          <w:position w:val="-16"/>
        </w:rPr>
        <w:object w:dxaOrig="1880" w:dyaOrig="440" w14:anchorId="1596476E">
          <v:shape id="_x0000_i1274" type="#_x0000_t75" style="width:93.55pt;height:21.55pt" o:ole="">
            <v:imagedata r:id="rId507" o:title=""/>
          </v:shape>
          <o:OLEObject Type="Embed" ProgID="Equation.DSMT4" ShapeID="_x0000_i1274" DrawAspect="Content" ObjectID="_1758466685" r:id="rId508"/>
        </w:object>
      </w:r>
    </w:p>
    <w:p w14:paraId="2D7B4A8A"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b/>
        </w:rPr>
        <w:t>88.</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Replace each quantity in </w:t>
      </w:r>
      <w:r w:rsidRPr="00380596">
        <w:rPr>
          <w:rFonts w:ascii="Times New Roman" w:hAnsi="Times New Roman"/>
          <w:position w:val="-10"/>
        </w:rPr>
        <w:object w:dxaOrig="1000" w:dyaOrig="380" w14:anchorId="413F024E">
          <v:shape id="_x0000_i1275" type="#_x0000_t75" style="width:50.45pt;height:18.8pt" o:ole="">
            <v:imagedata r:id="rId509" o:title=""/>
          </v:shape>
          <o:OLEObject Type="Embed" ProgID="Equation.DSMT4" ShapeID="_x0000_i1275" DrawAspect="Content" ObjectID="_1758466686" r:id="rId510"/>
        </w:object>
      </w:r>
      <w:r w:rsidRPr="00380596">
        <w:rPr>
          <w:rFonts w:ascii="Times New Roman" w:hAnsi="Times New Roman"/>
        </w:rPr>
        <w:t xml:space="preserve"> by its units. Then, use the relationships between </w:t>
      </w:r>
      <w:r w:rsidRPr="00380596">
        <w:rPr>
          <w:rFonts w:ascii="Times New Roman" w:hAnsi="Times New Roman"/>
          <w:i/>
        </w:rPr>
        <w:t>p</w:t>
      </w:r>
      <w:r w:rsidRPr="00380596">
        <w:rPr>
          <w:rFonts w:ascii="Times New Roman" w:hAnsi="Times New Roman"/>
        </w:rPr>
        <w:t xml:space="preserve"> and </w:t>
      </w:r>
      <w:r w:rsidRPr="00380596">
        <w:rPr>
          <w:rFonts w:ascii="Times New Roman" w:hAnsi="Times New Roman"/>
          <w:i/>
        </w:rPr>
        <w:t>q</w:t>
      </w:r>
      <w:r w:rsidRPr="00380596">
        <w:rPr>
          <w:rFonts w:ascii="Times New Roman" w:hAnsi="Times New Roman"/>
        </w:rPr>
        <w:t xml:space="preserve"> to determine their values.</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values of </w:t>
      </w:r>
      <w:r w:rsidRPr="00380596">
        <w:rPr>
          <w:rFonts w:ascii="Times New Roman" w:hAnsi="Times New Roman"/>
          <w:i/>
        </w:rPr>
        <w:t>p</w:t>
      </w:r>
      <w:r w:rsidRPr="00380596">
        <w:rPr>
          <w:rFonts w:ascii="Times New Roman" w:hAnsi="Times New Roman"/>
        </w:rPr>
        <w:t xml:space="preserve"> and </w:t>
      </w:r>
      <w:r w:rsidRPr="00380596">
        <w:rPr>
          <w:rFonts w:ascii="Times New Roman" w:hAnsi="Times New Roman"/>
          <w:i/>
        </w:rPr>
        <w:t>q</w:t>
      </w:r>
      <w:r w:rsidRPr="00380596">
        <w:rPr>
          <w:rFonts w:ascii="Times New Roman" w:hAnsi="Times New Roman"/>
        </w:rPr>
        <w:t>.</w:t>
      </w:r>
      <w:r w:rsidRPr="00380596">
        <w:rPr>
          <w:rFonts w:ascii="Times New Roman" w:hAnsi="Times New Roman"/>
        </w:rPr>
        <w:br/>
        <w:t xml:space="preserve">In units, </w:t>
      </w:r>
      <w:r w:rsidRPr="00380596">
        <w:rPr>
          <w:rFonts w:ascii="Times New Roman" w:hAnsi="Times New Roman"/>
          <w:position w:val="-24"/>
        </w:rPr>
        <w:object w:dxaOrig="1980" w:dyaOrig="640" w14:anchorId="29483EC8">
          <v:shape id="_x0000_i1276" type="#_x0000_t75" style="width:99.05pt;height:30.75pt" o:ole="">
            <v:imagedata r:id="rId511" o:title=""/>
          </v:shape>
          <o:OLEObject Type="Embed" ProgID="Equation.DSMT4" ShapeID="_x0000_i1276" DrawAspect="Content" ObjectID="_1758466687" r:id="rId512"/>
        </w:object>
      </w:r>
      <w:r w:rsidRPr="00380596">
        <w:rPr>
          <w:rFonts w:ascii="Times New Roman" w:hAnsi="Times New Roman"/>
        </w:rPr>
        <w:br/>
        <w:t xml:space="preserve">So, we have the following restrictions on </w:t>
      </w:r>
      <w:r w:rsidRPr="00380596">
        <w:rPr>
          <w:rFonts w:ascii="Times New Roman" w:hAnsi="Times New Roman"/>
          <w:i/>
        </w:rPr>
        <w:t>p</w:t>
      </w:r>
      <w:r w:rsidRPr="00380596">
        <w:rPr>
          <w:rFonts w:ascii="Times New Roman" w:hAnsi="Times New Roman"/>
        </w:rPr>
        <w:t xml:space="preserve"> and </w:t>
      </w:r>
      <w:r w:rsidRPr="00380596">
        <w:rPr>
          <w:rFonts w:ascii="Times New Roman" w:hAnsi="Times New Roman"/>
          <w:i/>
        </w:rPr>
        <w:t>q</w:t>
      </w:r>
      <w:r w:rsidRPr="00380596">
        <w:rPr>
          <w:rFonts w:ascii="Times New Roman" w:hAnsi="Times New Roman"/>
        </w:rPr>
        <w:t xml:space="preserve">: </w:t>
      </w:r>
      <w:r w:rsidRPr="00380596">
        <w:rPr>
          <w:rFonts w:ascii="Times New Roman" w:hAnsi="Times New Roman"/>
          <w:i/>
        </w:rPr>
        <w:t>p</w:t>
      </w:r>
      <w:r w:rsidRPr="00380596">
        <w:rPr>
          <w:rFonts w:ascii="Times New Roman" w:hAnsi="Times New Roman"/>
        </w:rPr>
        <w:t xml:space="preserve"> + </w:t>
      </w:r>
      <w:r w:rsidRPr="00380596">
        <w:rPr>
          <w:rFonts w:ascii="Times New Roman" w:hAnsi="Times New Roman"/>
          <w:i/>
        </w:rPr>
        <w:t>q</w:t>
      </w:r>
      <w:r w:rsidRPr="00380596">
        <w:rPr>
          <w:rFonts w:ascii="Times New Roman" w:hAnsi="Times New Roman"/>
        </w:rPr>
        <w:t xml:space="preserve"> = 1 and 2</w:t>
      </w:r>
      <w:r w:rsidRPr="00380596">
        <w:rPr>
          <w:rFonts w:ascii="Times New Roman" w:hAnsi="Times New Roman"/>
          <w:i/>
        </w:rPr>
        <w:t>q</w:t>
      </w:r>
      <w:r w:rsidRPr="00380596">
        <w:rPr>
          <w:rFonts w:ascii="Times New Roman" w:hAnsi="Times New Roman"/>
        </w:rPr>
        <w:t xml:space="preserve"> = 1.</w:t>
      </w:r>
      <w:r w:rsidRPr="00380596">
        <w:rPr>
          <w:rFonts w:ascii="Times New Roman" w:hAnsi="Times New Roman"/>
        </w:rPr>
        <w:br/>
        <w:t xml:space="preserve">Solve for </w:t>
      </w:r>
      <w:r w:rsidRPr="00380596">
        <w:rPr>
          <w:rFonts w:ascii="Times New Roman" w:hAnsi="Times New Roman"/>
          <w:i/>
          <w:iCs/>
        </w:rPr>
        <w:t>q</w:t>
      </w:r>
      <w:r w:rsidRPr="00380596">
        <w:rPr>
          <w:rFonts w:ascii="Times New Roman" w:hAnsi="Times New Roman"/>
        </w:rPr>
        <w:t xml:space="preserve"> and </w:t>
      </w:r>
      <w:r w:rsidRPr="00380596">
        <w:rPr>
          <w:rFonts w:ascii="Times New Roman" w:hAnsi="Times New Roman"/>
          <w:i/>
          <w:iCs/>
        </w:rPr>
        <w:t>p</w:t>
      </w:r>
      <w:r w:rsidRPr="00380596">
        <w:rPr>
          <w:rFonts w:ascii="Times New Roman" w:hAnsi="Times New Roman"/>
        </w:rPr>
        <w:t>.</w:t>
      </w:r>
      <w:r w:rsidRPr="00380596">
        <w:rPr>
          <w:rFonts w:ascii="Times New Roman" w:hAnsi="Times New Roman"/>
        </w:rPr>
        <w:br/>
      </w:r>
      <w:r w:rsidRPr="00380596">
        <w:rPr>
          <w:rFonts w:ascii="Times New Roman" w:hAnsi="Times New Roman"/>
          <w:position w:val="-36"/>
        </w:rPr>
        <w:object w:dxaOrig="820" w:dyaOrig="840" w14:anchorId="539D4D55">
          <v:shape id="_x0000_i1277" type="#_x0000_t75" style="width:41.25pt;height:42.2pt" o:ole="">
            <v:imagedata r:id="rId513" o:title=""/>
          </v:shape>
          <o:OLEObject Type="Embed" ProgID="Equation.DSMT4" ShapeID="_x0000_i1277" DrawAspect="Content" ObjectID="_1758466688" r:id="rId514"/>
        </w:object>
      </w:r>
      <w:r w:rsidRPr="00380596">
        <w:rPr>
          <w:rFonts w:ascii="Times New Roman" w:hAnsi="Times New Roman"/>
        </w:rPr>
        <w:tab/>
      </w:r>
      <w:r w:rsidRPr="00380596">
        <w:rPr>
          <w:rFonts w:ascii="Times New Roman" w:hAnsi="Times New Roman"/>
        </w:rPr>
        <w:tab/>
      </w:r>
      <w:r w:rsidRPr="00380596">
        <w:rPr>
          <w:rFonts w:ascii="Times New Roman" w:hAnsi="Times New Roman"/>
          <w:position w:val="-76"/>
        </w:rPr>
        <w:object w:dxaOrig="1080" w:dyaOrig="1320" w14:anchorId="54AC8514">
          <v:shape id="_x0000_i1278" type="#_x0000_t75" style="width:54.55pt;height:66.05pt" o:ole="">
            <v:imagedata r:id="rId515" o:title=""/>
          </v:shape>
          <o:OLEObject Type="Embed" ProgID="Equation.DSMT4" ShapeID="_x0000_i1278" DrawAspect="Content" ObjectID="_1758466689" r:id="rId516"/>
        </w:object>
      </w:r>
      <w:r w:rsidRPr="00380596">
        <w:rPr>
          <w:rFonts w:ascii="Times New Roman" w:hAnsi="Times New Roman"/>
        </w:rPr>
        <w:br/>
        <w:t xml:space="preserve">Thus, </w:t>
      </w:r>
      <w:r w:rsidR="008C767B" w:rsidRPr="00380596">
        <w:rPr>
          <w:rFonts w:ascii="Times New Roman" w:hAnsi="Times New Roman"/>
          <w:position w:val="-10"/>
        </w:rPr>
        <w:object w:dxaOrig="2020" w:dyaOrig="360" w14:anchorId="797A29E0">
          <v:shape id="_x0000_i1279" type="#_x0000_t75" style="width:100.45pt;height:18.8pt" o:ole="">
            <v:imagedata r:id="rId517" o:title=""/>
          </v:shape>
          <o:OLEObject Type="Embed" ProgID="Equation.DSMT4" ShapeID="_x0000_i1279" DrawAspect="Content" ObjectID="_1758466690" r:id="rId518"/>
        </w:object>
      </w:r>
    </w:p>
    <w:p w14:paraId="6DE7683F" w14:textId="77777777" w:rsidR="005854DD" w:rsidRPr="00380596" w:rsidRDefault="005854DD" w:rsidP="005854DD">
      <w:pPr>
        <w:pStyle w:val="NT"/>
        <w:spacing w:after="0"/>
        <w:rPr>
          <w:rFonts w:ascii="Times New Roman" w:hAnsi="Times New Roman"/>
        </w:rPr>
      </w:pPr>
      <w:r w:rsidRPr="00380596">
        <w:rPr>
          <w:rFonts w:ascii="Times New Roman" w:hAnsi="Times New Roman"/>
        </w:rPr>
        <w:tab/>
      </w:r>
      <w:r w:rsidRPr="00380596">
        <w:rPr>
          <w:rFonts w:ascii="Times New Roman" w:hAnsi="Times New Roman"/>
          <w:b/>
        </w:rPr>
        <w:t>89.</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Since there are about 3 </w:t>
      </w:r>
      <w:r w:rsidRPr="00380596">
        <w:rPr>
          <w:rFonts w:ascii="Times New Roman" w:hAnsi="Times New Roman"/>
        </w:rPr>
        <w:sym w:font="Symbol" w:char="F0B4"/>
      </w:r>
      <w:r w:rsidRPr="00380596">
        <w:rPr>
          <w:rFonts w:ascii="Times New Roman" w:hAnsi="Times New Roman"/>
        </w:rPr>
        <w:t xml:space="preserve"> 10</w:t>
      </w:r>
      <w:r w:rsidRPr="00380596">
        <w:rPr>
          <w:rFonts w:ascii="Times New Roman" w:hAnsi="Times New Roman"/>
          <w:vertAlign w:val="superscript"/>
        </w:rPr>
        <w:t>8</w:t>
      </w:r>
      <w:r w:rsidRPr="00380596">
        <w:rPr>
          <w:rFonts w:ascii="Times New Roman" w:hAnsi="Times New Roman"/>
        </w:rPr>
        <w:t xml:space="preserve"> people in the U.S., a reasonable estimate of the number of automobiles is 1.5 </w:t>
      </w:r>
      <w:r w:rsidRPr="00380596">
        <w:rPr>
          <w:rFonts w:ascii="Times New Roman" w:hAnsi="Times New Roman"/>
        </w:rPr>
        <w:sym w:font="Symbol" w:char="F0B4"/>
      </w:r>
      <w:r w:rsidRPr="00380596">
        <w:rPr>
          <w:rFonts w:ascii="Times New Roman" w:hAnsi="Times New Roman"/>
        </w:rPr>
        <w:t xml:space="preserve"> 10</w:t>
      </w:r>
      <w:r w:rsidRPr="00380596">
        <w:rPr>
          <w:rFonts w:ascii="Times New Roman" w:hAnsi="Times New Roman"/>
          <w:vertAlign w:val="superscript"/>
        </w:rPr>
        <w:t>8</w:t>
      </w:r>
      <w:r w:rsidRPr="00380596">
        <w:rPr>
          <w:rFonts w:ascii="Times New Roman" w:hAnsi="Times New Roman"/>
        </w:rPr>
        <w:t>. There are 365 days per year. A reasonable estimate for the average volume of gasoline used per day per car is greater than 1 gal, but less than 10 gal; for an order-of-magnitude estimate, let’s guess 2 gallons per day.</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Calculate the estimate.  </w:t>
      </w:r>
      <w:r w:rsidR="008C767B" w:rsidRPr="00380596">
        <w:rPr>
          <w:rFonts w:ascii="Times New Roman" w:hAnsi="Times New Roman"/>
          <w:position w:val="-26"/>
        </w:rPr>
        <w:object w:dxaOrig="3980" w:dyaOrig="600" w14:anchorId="5EA57FDE">
          <v:shape id="_x0000_i1280" type="#_x0000_t75" style="width:198.55pt;height:29.8pt" o:ole="">
            <v:imagedata r:id="rId519" o:title=""/>
          </v:shape>
          <o:OLEObject Type="Embed" ProgID="Equation.DSMT4" ShapeID="_x0000_i1280" DrawAspect="Content" ObjectID="_1758466691" r:id="rId520"/>
        </w:object>
      </w:r>
    </w:p>
    <w:p w14:paraId="61972A1A" w14:textId="77777777" w:rsidR="005854DD" w:rsidRPr="00380596" w:rsidRDefault="005854DD" w:rsidP="005854DD">
      <w:pPr>
        <w:pStyle w:val="NT"/>
        <w:spacing w:after="8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 xml:space="preserve">Discussion.  </w:t>
      </w:r>
      <w:r w:rsidRPr="00380596">
        <w:rPr>
          <w:rFonts w:ascii="Times New Roman" w:hAnsi="Times New Roman"/>
        </w:rPr>
        <w:t xml:space="preserve">Not everyone uses the tilde symbol  </w:t>
      </w:r>
      <w:r w:rsidRPr="00380596">
        <w:rPr>
          <w:rFonts w:ascii="Times New Roman" w:hAnsi="Times New Roman"/>
          <w:sz w:val="26"/>
        </w:rPr>
        <w:t>~</w:t>
      </w:r>
      <w:r w:rsidRPr="00380596">
        <w:rPr>
          <w:rFonts w:ascii="Times New Roman" w:hAnsi="Times New Roman"/>
        </w:rPr>
        <w:t xml:space="preserve"> </w:t>
      </w:r>
      <w:r w:rsidR="008C767B" w:rsidRPr="00380596">
        <w:rPr>
          <w:rFonts w:ascii="Times New Roman" w:hAnsi="Times New Roman"/>
        </w:rPr>
        <w:t xml:space="preserve"> </w:t>
      </w:r>
      <w:r w:rsidRPr="00380596">
        <w:rPr>
          <w:rFonts w:ascii="Times New Roman" w:hAnsi="Times New Roman"/>
        </w:rPr>
        <w:t>for "is on the order of," but we find it convenient.</w:t>
      </w:r>
      <w:r w:rsidR="004C3F5F">
        <w:rPr>
          <w:rFonts w:ascii="Times New Roman" w:hAnsi="Times New Roman"/>
        </w:rPr>
        <w:t xml:space="preserve">  Another problem solution might begin with different data.  But an order of magnitude is such a wide target that another problem solution should arrive at the same answer. </w:t>
      </w:r>
    </w:p>
    <w:p w14:paraId="7F3712F7" w14:textId="77777777" w:rsidR="00994DF4" w:rsidRPr="00380596" w:rsidRDefault="005854DD" w:rsidP="00994DF4">
      <w:pPr>
        <w:pStyle w:val="NT"/>
        <w:keepNext/>
        <w:keepLines/>
        <w:spacing w:after="80"/>
        <w:rPr>
          <w:rFonts w:ascii="Times New Roman" w:hAnsi="Times New Roman"/>
        </w:rPr>
      </w:pPr>
      <w:r w:rsidRPr="00380596">
        <w:rPr>
          <w:rFonts w:ascii="Times New Roman" w:hAnsi="Times New Roman"/>
        </w:rPr>
        <w:lastRenderedPageBreak/>
        <w:tab/>
      </w:r>
      <w:r w:rsidRPr="00380596">
        <w:rPr>
          <w:rFonts w:ascii="Times New Roman" w:hAnsi="Times New Roman"/>
          <w:b/>
        </w:rPr>
        <w:t>90.</w:t>
      </w:r>
      <w:r w:rsidRPr="00380596">
        <w:rPr>
          <w:rFonts w:ascii="Times New Roman" w:hAnsi="Times New Roman"/>
        </w:rPr>
        <w:tab/>
      </w:r>
      <w:r w:rsidR="00994DF4" w:rsidRPr="00380596">
        <w:rPr>
          <w:rFonts w:ascii="Times New Roman" w:hAnsi="Times New Roman"/>
          <w:b/>
        </w:rPr>
        <w:t>Strategy</w:t>
      </w:r>
      <w:r w:rsidR="00994DF4" w:rsidRPr="00380596">
        <w:rPr>
          <w:rFonts w:ascii="Times New Roman" w:hAnsi="Times New Roman"/>
        </w:rPr>
        <w:t xml:space="preserve">  Use the fact that </w:t>
      </w:r>
      <w:r w:rsidR="00994DF4" w:rsidRPr="00380596">
        <w:rPr>
          <w:rFonts w:ascii="Times New Roman" w:hAnsi="Times New Roman"/>
          <w:position w:val="-14"/>
        </w:rPr>
        <w:object w:dxaOrig="1180" w:dyaOrig="360" w14:anchorId="0E274D7B">
          <v:shape id="_x0000_i1281" type="#_x0000_t75" style="width:59.15pt;height:18.8pt" o:ole="">
            <v:imagedata r:id="rId521" o:title=""/>
          </v:shape>
          <o:OLEObject Type="Embed" ProgID="Equation.DSMT4" ShapeID="_x0000_i1281" DrawAspect="Content" ObjectID="_1758466692" r:id="rId522"/>
        </w:object>
      </w:r>
      <w:r w:rsidR="00994DF4" w:rsidRPr="00380596">
        <w:rPr>
          <w:rFonts w:ascii="Times New Roman" w:hAnsi="Times New Roman"/>
        </w:rPr>
        <w:br/>
      </w:r>
      <w:r w:rsidR="00994DF4" w:rsidRPr="00380596">
        <w:rPr>
          <w:rFonts w:ascii="Times New Roman" w:hAnsi="Times New Roman"/>
        </w:rPr>
        <w:br/>
      </w:r>
      <w:r w:rsidR="00994DF4" w:rsidRPr="00380596">
        <w:rPr>
          <w:rFonts w:ascii="Times New Roman" w:hAnsi="Times New Roman"/>
          <w:b/>
        </w:rPr>
        <w:t>Solution</w:t>
      </w:r>
      <w:r w:rsidR="00994DF4" w:rsidRPr="00380596">
        <w:rPr>
          <w:rFonts w:ascii="Times New Roman" w:hAnsi="Times New Roman"/>
        </w:rPr>
        <w:t xml:space="preserve">  Calculate the ratio of </w:t>
      </w:r>
      <w:r w:rsidR="00994DF4" w:rsidRPr="00380596">
        <w:rPr>
          <w:rFonts w:ascii="Times New Roman" w:hAnsi="Times New Roman"/>
          <w:position w:val="-14"/>
        </w:rPr>
        <w:object w:dxaOrig="280" w:dyaOrig="360" w14:anchorId="14D41565">
          <v:shape id="_x0000_i1282" type="#_x0000_t75" style="width:14.2pt;height:18.8pt" o:ole="">
            <v:imagedata r:id="rId523" o:title=""/>
          </v:shape>
          <o:OLEObject Type="Embed" ProgID="Equation.DSMT4" ShapeID="_x0000_i1282" DrawAspect="Content" ObjectID="_1758466693" r:id="rId524"/>
        </w:object>
      </w:r>
      <w:r w:rsidR="00994DF4" w:rsidRPr="00380596">
        <w:rPr>
          <w:rFonts w:ascii="Times New Roman" w:hAnsi="Times New Roman"/>
        </w:rPr>
        <w:t xml:space="preserve"> to </w:t>
      </w:r>
      <w:r w:rsidR="00994DF4" w:rsidRPr="00380596">
        <w:rPr>
          <w:rFonts w:ascii="Times New Roman" w:hAnsi="Times New Roman"/>
          <w:position w:val="-14"/>
        </w:rPr>
        <w:object w:dxaOrig="360" w:dyaOrig="360" w14:anchorId="27456F87">
          <v:shape id="_x0000_i1283" type="#_x0000_t75" style="width:18.8pt;height:18.8pt" o:ole="">
            <v:imagedata r:id="rId525" o:title=""/>
          </v:shape>
          <o:OLEObject Type="Embed" ProgID="Equation.DSMT4" ShapeID="_x0000_i1283" DrawAspect="Content" ObjectID="_1758466694" r:id="rId526"/>
        </w:object>
      </w:r>
      <w:r w:rsidR="00994DF4" w:rsidRPr="00380596">
        <w:rPr>
          <w:rFonts w:ascii="Times New Roman" w:hAnsi="Times New Roman"/>
        </w:rPr>
        <w:br/>
      </w:r>
      <w:r w:rsidR="00994DF4" w:rsidRPr="00380596">
        <w:rPr>
          <w:rFonts w:ascii="Times New Roman" w:hAnsi="Times New Roman"/>
          <w:position w:val="-46"/>
        </w:rPr>
        <w:object w:dxaOrig="3640" w:dyaOrig="1020" w14:anchorId="2DD44B7C">
          <v:shape id="_x0000_i1284" type="#_x0000_t75" style="width:180.7pt;height:51.8pt" o:ole="">
            <v:imagedata r:id="rId527" o:title=""/>
          </v:shape>
          <o:OLEObject Type="Embed" ProgID="Equation.DSMT4" ShapeID="_x0000_i1284" DrawAspect="Content" ObjectID="_1758466695" r:id="rId528"/>
        </w:object>
      </w:r>
    </w:p>
    <w:p w14:paraId="7EDF80AB" w14:textId="77777777" w:rsidR="00994DF4" w:rsidRPr="00380596" w:rsidRDefault="00994DF4" w:rsidP="005854DD">
      <w:pPr>
        <w:pStyle w:val="NT"/>
        <w:rPr>
          <w:rFonts w:ascii="Times New Roman" w:hAnsi="Times New Roman"/>
        </w:rPr>
      </w:pPr>
    </w:p>
    <w:p w14:paraId="5F581289" w14:textId="77777777" w:rsidR="005854DD" w:rsidRPr="00380596" w:rsidRDefault="005854DD">
      <w:pPr>
        <w:pStyle w:val="NSE"/>
        <w:rPr>
          <w:rFonts w:ascii="Times New Roman" w:hAnsi="Times New Roman"/>
        </w:rPr>
      </w:pPr>
      <w:r w:rsidRPr="00380596">
        <w:rPr>
          <w:rFonts w:ascii="Times New Roman" w:hAnsi="Times New Roman"/>
        </w:rPr>
        <w:tab/>
      </w:r>
      <w:r w:rsidRPr="00380596">
        <w:rPr>
          <w:rFonts w:ascii="Times New Roman" w:hAnsi="Times New Roman"/>
          <w:b/>
        </w:rPr>
        <w:t>91.</w:t>
      </w:r>
      <w:r w:rsidRPr="00380596">
        <w:rPr>
          <w:rFonts w:ascii="Times New Roman" w:hAnsi="Times New Roman"/>
          <w:b/>
        </w:rPr>
        <w:tab/>
        <w:t>(a)</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Inspect the units of </w:t>
      </w:r>
      <w:r w:rsidRPr="00380596">
        <w:rPr>
          <w:rFonts w:ascii="Times New Roman" w:hAnsi="Times New Roman"/>
          <w:i/>
        </w:rPr>
        <w:t>G</w:t>
      </w:r>
      <w:r w:rsidRPr="00380596">
        <w:rPr>
          <w:rFonts w:ascii="Times New Roman" w:hAnsi="Times New Roman"/>
        </w:rPr>
        <w:t xml:space="preserve">, </w:t>
      </w:r>
      <w:r w:rsidRPr="00380596">
        <w:rPr>
          <w:rFonts w:ascii="Times New Roman" w:hAnsi="Times New Roman"/>
          <w:i/>
        </w:rPr>
        <w:t>c</w:t>
      </w:r>
      <w:r w:rsidRPr="00380596">
        <w:rPr>
          <w:rFonts w:ascii="Times New Roman" w:hAnsi="Times New Roman"/>
        </w:rPr>
        <w:t xml:space="preserve">, and </w:t>
      </w:r>
      <w:r w:rsidRPr="00380596">
        <w:rPr>
          <w:rFonts w:ascii="Times New Roman" w:hAnsi="Times New Roman"/>
          <w:i/>
        </w:rPr>
        <w:t>h</w:t>
      </w:r>
      <w:r w:rsidRPr="00380596">
        <w:rPr>
          <w:rFonts w:ascii="Times New Roman" w:hAnsi="Times New Roman"/>
        </w:rPr>
        <w:t xml:space="preserve"> and generate three simultaneous equations from how the units (or dimensions) must agree across the equality sign when these constants are used to compute a time.</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Do not assume that </w:t>
      </w:r>
      <w:r w:rsidRPr="00380596">
        <w:rPr>
          <w:rFonts w:ascii="Times New Roman" w:hAnsi="Times New Roman"/>
          <w:i/>
        </w:rPr>
        <w:t xml:space="preserve">p, q, </w:t>
      </w:r>
      <w:r w:rsidRPr="00380596">
        <w:rPr>
          <w:rFonts w:ascii="Times New Roman" w:hAnsi="Times New Roman"/>
        </w:rPr>
        <w:t xml:space="preserve">and </w:t>
      </w:r>
      <w:r w:rsidRPr="00380596">
        <w:rPr>
          <w:rFonts w:ascii="Times New Roman" w:hAnsi="Times New Roman"/>
          <w:i/>
        </w:rPr>
        <w:t xml:space="preserve">r </w:t>
      </w:r>
      <w:r w:rsidRPr="00380596">
        <w:rPr>
          <w:rFonts w:ascii="Times New Roman" w:hAnsi="Times New Roman"/>
        </w:rPr>
        <w:t xml:space="preserve">are integers, but they are dimensionless numbers in  </w:t>
      </w:r>
    </w:p>
    <w:p w14:paraId="50CBF9B2" w14:textId="77777777" w:rsidR="005854DD" w:rsidRPr="00380596" w:rsidRDefault="005854DD">
      <w:pPr>
        <w:pStyle w:val="NSE"/>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rPr>
        <w:tab/>
      </w:r>
      <w:r w:rsidRPr="00380596">
        <w:rPr>
          <w:rFonts w:ascii="Times New Roman" w:hAnsi="Times New Roman"/>
          <w:position w:val="-30"/>
        </w:rPr>
        <w:object w:dxaOrig="6340" w:dyaOrig="800" w14:anchorId="4460ABCA">
          <v:shape id="_x0000_i1285" type="#_x0000_t75" style="width:317.8pt;height:41.25pt" o:ole="">
            <v:imagedata r:id="rId529" o:title=""/>
          </v:shape>
          <o:OLEObject Type="Embed" ProgID="Equation.DSMT4" ShapeID="_x0000_i1285" DrawAspect="Content" ObjectID="_1758466696" r:id="rId530"/>
        </w:object>
      </w:r>
      <w:r w:rsidRPr="00380596">
        <w:rPr>
          <w:rFonts w:ascii="Times New Roman" w:hAnsi="Times New Roman"/>
        </w:rPr>
        <w:t xml:space="preserve">  Then the base units must separately appear to the same power on both sides of the equation.  For seconds,  1 = –</w:t>
      </w:r>
      <w:r w:rsidRPr="00380596">
        <w:rPr>
          <w:rFonts w:ascii="Times New Roman" w:hAnsi="Times New Roman"/>
          <w:i/>
        </w:rPr>
        <w:t>p</w:t>
      </w:r>
      <w:r w:rsidRPr="00380596">
        <w:rPr>
          <w:rFonts w:ascii="Times New Roman" w:hAnsi="Times New Roman"/>
        </w:rPr>
        <w:t xml:space="preserve"> –2</w:t>
      </w:r>
      <w:r w:rsidRPr="00380596">
        <w:rPr>
          <w:rFonts w:ascii="Times New Roman" w:hAnsi="Times New Roman"/>
          <w:i/>
        </w:rPr>
        <w:t xml:space="preserve">q – r.  </w:t>
      </w:r>
      <w:r w:rsidRPr="00380596">
        <w:rPr>
          <w:rFonts w:ascii="Times New Roman" w:hAnsi="Times New Roman"/>
        </w:rPr>
        <w:t xml:space="preserve"> For meters,  0 = </w:t>
      </w:r>
      <w:r w:rsidRPr="00380596">
        <w:rPr>
          <w:rFonts w:ascii="Times New Roman" w:hAnsi="Times New Roman"/>
          <w:i/>
        </w:rPr>
        <w:t>p + </w:t>
      </w:r>
      <w:r w:rsidRPr="00380596">
        <w:rPr>
          <w:rFonts w:ascii="Times New Roman" w:hAnsi="Times New Roman"/>
        </w:rPr>
        <w:t>3</w:t>
      </w:r>
      <w:r w:rsidRPr="00380596">
        <w:rPr>
          <w:rFonts w:ascii="Times New Roman" w:hAnsi="Times New Roman"/>
          <w:i/>
        </w:rPr>
        <w:t xml:space="preserve">q + </w:t>
      </w:r>
      <w:r w:rsidRPr="00380596">
        <w:rPr>
          <w:rFonts w:ascii="Times New Roman" w:hAnsi="Times New Roman"/>
        </w:rPr>
        <w:t>2</w:t>
      </w:r>
      <w:r w:rsidRPr="00380596">
        <w:rPr>
          <w:rFonts w:ascii="Times New Roman" w:hAnsi="Times New Roman"/>
          <w:i/>
        </w:rPr>
        <w:t xml:space="preserve">r.    </w:t>
      </w:r>
      <w:r w:rsidRPr="00380596">
        <w:rPr>
          <w:rFonts w:ascii="Times New Roman" w:hAnsi="Times New Roman"/>
        </w:rPr>
        <w:t xml:space="preserve">For kilograms,  0 = 0 – </w:t>
      </w:r>
      <w:r w:rsidRPr="00380596">
        <w:rPr>
          <w:rFonts w:ascii="Times New Roman" w:hAnsi="Times New Roman"/>
          <w:i/>
        </w:rPr>
        <w:t xml:space="preserve">q + r.  </w:t>
      </w:r>
      <w:r w:rsidRPr="00380596">
        <w:rPr>
          <w:rFonts w:ascii="Times New Roman" w:hAnsi="Times New Roman"/>
        </w:rPr>
        <w:t xml:space="preserve"> Substitute  </w:t>
      </w:r>
      <w:r w:rsidRPr="00380596">
        <w:rPr>
          <w:rFonts w:ascii="Times New Roman" w:hAnsi="Times New Roman"/>
          <w:i/>
        </w:rPr>
        <w:t xml:space="preserve"> r</w:t>
      </w:r>
      <w:r w:rsidRPr="00380596">
        <w:rPr>
          <w:rFonts w:ascii="Times New Roman" w:hAnsi="Times New Roman"/>
        </w:rPr>
        <w:t xml:space="preserve"> = </w:t>
      </w:r>
      <w:r w:rsidRPr="00380596">
        <w:rPr>
          <w:rFonts w:ascii="Times New Roman" w:hAnsi="Times New Roman"/>
          <w:i/>
        </w:rPr>
        <w:t>q</w:t>
      </w:r>
      <w:r w:rsidRPr="00380596">
        <w:rPr>
          <w:rFonts w:ascii="Times New Roman" w:hAnsi="Times New Roman"/>
        </w:rPr>
        <w:t xml:space="preserve">  from the last equation into the first two to get down to two equations in two unknowns:  1 = –</w:t>
      </w:r>
      <w:r w:rsidRPr="00380596">
        <w:rPr>
          <w:rFonts w:ascii="Times New Roman" w:hAnsi="Times New Roman"/>
          <w:i/>
        </w:rPr>
        <w:t>p –</w:t>
      </w:r>
      <w:r w:rsidRPr="00380596">
        <w:rPr>
          <w:rFonts w:ascii="Times New Roman" w:hAnsi="Times New Roman"/>
        </w:rPr>
        <w:t>3</w:t>
      </w:r>
      <w:r w:rsidRPr="00380596">
        <w:rPr>
          <w:rFonts w:ascii="Times New Roman" w:hAnsi="Times New Roman"/>
          <w:i/>
        </w:rPr>
        <w:t xml:space="preserve">q   </w:t>
      </w:r>
      <w:r w:rsidRPr="00380596">
        <w:rPr>
          <w:rFonts w:ascii="Times New Roman" w:hAnsi="Times New Roman"/>
        </w:rPr>
        <w:t xml:space="preserve">and  0 = </w:t>
      </w:r>
      <w:r w:rsidRPr="00380596">
        <w:rPr>
          <w:rFonts w:ascii="Times New Roman" w:hAnsi="Times New Roman"/>
          <w:i/>
        </w:rPr>
        <w:t xml:space="preserve">p + </w:t>
      </w:r>
      <w:r w:rsidRPr="00380596">
        <w:rPr>
          <w:rFonts w:ascii="Times New Roman" w:hAnsi="Times New Roman"/>
        </w:rPr>
        <w:t>5</w:t>
      </w:r>
      <w:r w:rsidRPr="00380596">
        <w:rPr>
          <w:rFonts w:ascii="Times New Roman" w:hAnsi="Times New Roman"/>
          <w:i/>
        </w:rPr>
        <w:t>q</w:t>
      </w:r>
      <w:r w:rsidRPr="00380596">
        <w:rPr>
          <w:rFonts w:ascii="Times New Roman" w:hAnsi="Times New Roman"/>
        </w:rPr>
        <w:t xml:space="preserve">.   Now substitute  </w:t>
      </w:r>
      <w:r w:rsidRPr="00380596">
        <w:rPr>
          <w:rFonts w:ascii="Times New Roman" w:hAnsi="Times New Roman"/>
          <w:i/>
        </w:rPr>
        <w:t>p = –</w:t>
      </w:r>
      <w:r w:rsidRPr="00380596">
        <w:rPr>
          <w:rFonts w:ascii="Times New Roman" w:hAnsi="Times New Roman"/>
        </w:rPr>
        <w:t>5</w:t>
      </w:r>
      <w:r w:rsidRPr="00380596">
        <w:rPr>
          <w:rFonts w:ascii="Times New Roman" w:hAnsi="Times New Roman"/>
          <w:i/>
        </w:rPr>
        <w:t xml:space="preserve">q </w:t>
      </w:r>
      <w:r w:rsidRPr="00380596">
        <w:rPr>
          <w:rFonts w:ascii="Times New Roman" w:hAnsi="Times New Roman"/>
        </w:rPr>
        <w:t>from the second equation into the first:   1 = +5</w:t>
      </w:r>
      <w:r w:rsidRPr="00380596">
        <w:rPr>
          <w:rFonts w:ascii="Times New Roman" w:hAnsi="Times New Roman"/>
          <w:i/>
        </w:rPr>
        <w:t>q –</w:t>
      </w:r>
      <w:r w:rsidRPr="00380596">
        <w:rPr>
          <w:rFonts w:ascii="Times New Roman" w:hAnsi="Times New Roman"/>
        </w:rPr>
        <w:t>3</w:t>
      </w:r>
      <w:r w:rsidRPr="00380596">
        <w:rPr>
          <w:rFonts w:ascii="Times New Roman" w:hAnsi="Times New Roman"/>
          <w:i/>
        </w:rPr>
        <w:t>q</w:t>
      </w:r>
      <w:r w:rsidRPr="00380596">
        <w:rPr>
          <w:rFonts w:ascii="Times New Roman" w:hAnsi="Times New Roman"/>
        </w:rPr>
        <w:t xml:space="preserve">  .  Then  </w:t>
      </w:r>
      <w:r w:rsidRPr="00380596">
        <w:rPr>
          <w:rFonts w:ascii="Times New Roman" w:hAnsi="Times New Roman"/>
          <w:i/>
        </w:rPr>
        <w:t>q</w:t>
      </w:r>
      <w:r w:rsidRPr="00380596">
        <w:rPr>
          <w:rFonts w:ascii="Times New Roman" w:hAnsi="Times New Roman"/>
        </w:rPr>
        <w:t xml:space="preserve"> = +1/2.   If you tried to solve simultaneous equations with determinants, you would have to do much more work to find the other two unknowns.  The method of substitution makes all the answers after the first come out easily, just as when the cat has kittens.  From above, </w:t>
      </w:r>
      <w:r w:rsidRPr="00380596">
        <w:rPr>
          <w:rFonts w:ascii="Times New Roman" w:hAnsi="Times New Roman"/>
          <w:i/>
        </w:rPr>
        <w:t>p = –</w:t>
      </w:r>
      <w:r w:rsidRPr="00380596">
        <w:rPr>
          <w:rFonts w:ascii="Times New Roman" w:hAnsi="Times New Roman"/>
        </w:rPr>
        <w:t>5</w:t>
      </w:r>
      <w:r w:rsidRPr="00380596">
        <w:rPr>
          <w:rFonts w:ascii="Times New Roman" w:hAnsi="Times New Roman"/>
          <w:i/>
        </w:rPr>
        <w:t>q = –</w:t>
      </w:r>
      <w:r w:rsidRPr="00380596">
        <w:rPr>
          <w:rFonts w:ascii="Times New Roman" w:hAnsi="Times New Roman"/>
        </w:rPr>
        <w:t xml:space="preserve">5/2   and   </w:t>
      </w:r>
      <w:r w:rsidRPr="00380596">
        <w:rPr>
          <w:rFonts w:ascii="Times New Roman" w:hAnsi="Times New Roman"/>
          <w:i/>
        </w:rPr>
        <w:t>r</w:t>
      </w:r>
      <w:r w:rsidRPr="00380596">
        <w:rPr>
          <w:rFonts w:ascii="Times New Roman" w:hAnsi="Times New Roman"/>
        </w:rPr>
        <w:t xml:space="preserve"> = </w:t>
      </w:r>
      <w:r w:rsidRPr="00380596">
        <w:rPr>
          <w:rFonts w:ascii="Times New Roman" w:hAnsi="Times New Roman"/>
          <w:i/>
        </w:rPr>
        <w:t>q</w:t>
      </w:r>
      <w:r w:rsidRPr="00380596">
        <w:rPr>
          <w:rFonts w:ascii="Times New Roman" w:hAnsi="Times New Roman"/>
        </w:rPr>
        <w:t xml:space="preserve"> = +1/2.  We find that the only combination of </w:t>
      </w:r>
      <w:r w:rsidRPr="00380596">
        <w:rPr>
          <w:rFonts w:ascii="Times New Roman" w:hAnsi="Times New Roman"/>
          <w:i/>
        </w:rPr>
        <w:t>G</w:t>
      </w:r>
      <w:r w:rsidRPr="00380596">
        <w:rPr>
          <w:rFonts w:ascii="Times New Roman" w:hAnsi="Times New Roman"/>
        </w:rPr>
        <w:t xml:space="preserve">, </w:t>
      </w:r>
      <w:r w:rsidRPr="00380596">
        <w:rPr>
          <w:rFonts w:ascii="Times New Roman" w:hAnsi="Times New Roman"/>
          <w:i/>
        </w:rPr>
        <w:t>c</w:t>
      </w:r>
      <w:r w:rsidRPr="00380596">
        <w:rPr>
          <w:rFonts w:ascii="Times New Roman" w:hAnsi="Times New Roman"/>
        </w:rPr>
        <w:t xml:space="preserve">, and </w:t>
      </w:r>
      <w:r w:rsidRPr="00380596">
        <w:rPr>
          <w:rFonts w:ascii="Times New Roman" w:hAnsi="Times New Roman"/>
          <w:i/>
        </w:rPr>
        <w:t>h</w:t>
      </w:r>
      <w:r w:rsidRPr="00380596">
        <w:rPr>
          <w:rFonts w:ascii="Times New Roman" w:hAnsi="Times New Roman"/>
        </w:rPr>
        <w:t xml:space="preserve"> that has the dimensions of time is</w:t>
      </w:r>
      <w:r w:rsidRPr="00380596">
        <w:rPr>
          <w:rFonts w:ascii="Times New Roman" w:hAnsi="Times New Roman"/>
          <w:position w:val="-26"/>
        </w:rPr>
        <w:object w:dxaOrig="720" w:dyaOrig="620" w14:anchorId="4BAB32C2">
          <v:shape id="_x0000_i1286" type="#_x0000_t75" style="width:36.25pt;height:30.75pt" o:ole="">
            <v:imagedata r:id="rId531" o:title=""/>
          </v:shape>
          <o:OLEObject Type="Embed" ProgID="Equation.DSMT4" ShapeID="_x0000_i1286" DrawAspect="Content" ObjectID="_1758466697" r:id="rId532"/>
        </w:object>
      </w:r>
    </w:p>
    <w:p w14:paraId="3C36F908" w14:textId="77777777" w:rsidR="005854DD" w:rsidRPr="00380596" w:rsidRDefault="005854DD" w:rsidP="005854DD">
      <w:pPr>
        <w:pStyle w:val="NSE"/>
        <w:spacing w:after="0"/>
        <w:rPr>
          <w:rFonts w:ascii="Times New Roman" w:hAnsi="Times New Roman"/>
          <w:b/>
        </w:rPr>
      </w:pPr>
      <w:r w:rsidRPr="00380596">
        <w:rPr>
          <w:rFonts w:ascii="Times New Roman" w:hAnsi="Times New Roman"/>
          <w:b/>
        </w:rPr>
        <w:tab/>
      </w:r>
      <w:r w:rsidRPr="00380596">
        <w:rPr>
          <w:rFonts w:ascii="Times New Roman" w:hAnsi="Times New Roman"/>
          <w:b/>
        </w:rPr>
        <w:tab/>
        <w:t>(b)</w:t>
      </w:r>
      <w:r w:rsidRPr="00380596">
        <w:rPr>
          <w:rFonts w:ascii="Times New Roman" w:hAnsi="Times New Roman"/>
          <w:b/>
        </w:rPr>
        <w:tab/>
        <w:t>Strategy</w:t>
      </w:r>
      <w:r w:rsidRPr="00380596">
        <w:rPr>
          <w:rFonts w:ascii="Times New Roman" w:hAnsi="Times New Roman"/>
        </w:rPr>
        <w:t xml:space="preserve">  Substitute the values of the constants into the expression found in part (a).</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Find the time in seconds. </w:t>
      </w:r>
      <w:r w:rsidRPr="00380596">
        <w:rPr>
          <w:rFonts w:ascii="Times New Roman" w:hAnsi="Times New Roman"/>
          <w:position w:val="-48"/>
        </w:rPr>
        <w:object w:dxaOrig="5500" w:dyaOrig="1160" w14:anchorId="01C7162B">
          <v:shape id="_x0000_i1287" type="#_x0000_t75" style="width:275.15pt;height:57.8pt" o:ole="">
            <v:imagedata r:id="rId533" o:title=""/>
          </v:shape>
          <o:OLEObject Type="Embed" ProgID="Equation.DSMT4" ShapeID="_x0000_i1287" DrawAspect="Content" ObjectID="_1758466698" r:id="rId534"/>
        </w:object>
      </w:r>
    </w:p>
    <w:p w14:paraId="23FC79CE" w14:textId="77777777" w:rsidR="005854DD" w:rsidRPr="00380596" w:rsidRDefault="005854DD" w:rsidP="005854DD">
      <w:pPr>
        <w:pStyle w:val="NT"/>
        <w:rPr>
          <w:rFonts w:ascii="Times New Roman" w:hAnsi="Times New Roman"/>
        </w:rPr>
      </w:pPr>
      <w:r w:rsidRPr="00380596">
        <w:rPr>
          <w:rFonts w:ascii="Times New Roman" w:hAnsi="Times New Roman"/>
        </w:rPr>
        <w:tab/>
      </w:r>
      <w:r w:rsidRPr="00380596">
        <w:rPr>
          <w:rFonts w:ascii="Times New Roman" w:hAnsi="Times New Roman"/>
          <w:b/>
        </w:rPr>
        <w:t>92.</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dimensions of </w:t>
      </w:r>
      <w:r w:rsidRPr="00380596">
        <w:rPr>
          <w:rFonts w:ascii="Times New Roman" w:hAnsi="Times New Roman"/>
          <w:i/>
        </w:rPr>
        <w:t>L</w:t>
      </w:r>
      <w:r w:rsidRPr="00380596">
        <w:rPr>
          <w:rFonts w:ascii="Times New Roman" w:hAnsi="Times New Roman"/>
        </w:rPr>
        <w:t xml:space="preserve">, </w:t>
      </w:r>
      <w:r w:rsidRPr="00380596">
        <w:rPr>
          <w:rFonts w:ascii="Times New Roman" w:hAnsi="Times New Roman"/>
          <w:i/>
        </w:rPr>
        <w:t>g</w:t>
      </w:r>
      <w:r w:rsidRPr="00380596">
        <w:rPr>
          <w:rFonts w:ascii="Times New Roman" w:hAnsi="Times New Roman"/>
        </w:rPr>
        <w:t xml:space="preserve">, and </w:t>
      </w:r>
      <w:r w:rsidRPr="00380596">
        <w:rPr>
          <w:rFonts w:ascii="Times New Roman" w:hAnsi="Times New Roman"/>
          <w:i/>
        </w:rPr>
        <w:t>m</w:t>
      </w:r>
      <w:r w:rsidRPr="00380596">
        <w:rPr>
          <w:rFonts w:ascii="Times New Roman" w:hAnsi="Times New Roman"/>
        </w:rPr>
        <w:t xml:space="preserve"> are length, length per time squared, and mass, respectively. The period has units of time, so </w:t>
      </w:r>
      <w:r w:rsidRPr="00380596">
        <w:rPr>
          <w:rFonts w:ascii="Times New Roman" w:hAnsi="Times New Roman"/>
          <w:i/>
        </w:rPr>
        <w:t>T</w:t>
      </w:r>
      <w:r w:rsidRPr="00380596">
        <w:rPr>
          <w:rFonts w:ascii="Times New Roman" w:hAnsi="Times New Roman"/>
        </w:rPr>
        <w:t xml:space="preserve"> cannot depend upon </w:t>
      </w:r>
      <w:r w:rsidRPr="00380596">
        <w:rPr>
          <w:rFonts w:ascii="Times New Roman" w:hAnsi="Times New Roman"/>
          <w:i/>
        </w:rPr>
        <w:t>m</w:t>
      </w:r>
      <w:r w:rsidRPr="00380596">
        <w:rPr>
          <w:rFonts w:ascii="Times New Roman" w:hAnsi="Times New Roman"/>
        </w:rPr>
        <w:t xml:space="preserve">. (There are no other quantities with units of mass with which to cancel the units of </w:t>
      </w:r>
      <w:r w:rsidRPr="00380596">
        <w:rPr>
          <w:rFonts w:ascii="Times New Roman" w:hAnsi="Times New Roman"/>
          <w:i/>
        </w:rPr>
        <w:t>m</w:t>
      </w:r>
      <w:r w:rsidRPr="00380596">
        <w:rPr>
          <w:rFonts w:ascii="Times New Roman" w:hAnsi="Times New Roman"/>
        </w:rPr>
        <w:t xml:space="preserve">.) Use a combination of </w:t>
      </w:r>
      <w:r w:rsidRPr="00380596">
        <w:rPr>
          <w:rFonts w:ascii="Times New Roman" w:hAnsi="Times New Roman"/>
          <w:i/>
        </w:rPr>
        <w:t>L</w:t>
      </w:r>
      <w:r w:rsidRPr="00380596">
        <w:rPr>
          <w:rFonts w:ascii="Times New Roman" w:hAnsi="Times New Roman"/>
        </w:rPr>
        <w:t xml:space="preserve"> and </w:t>
      </w:r>
      <w:r w:rsidRPr="00380596">
        <w:rPr>
          <w:rFonts w:ascii="Times New Roman" w:hAnsi="Times New Roman"/>
          <w:i/>
        </w:rPr>
        <w:t>g</w:t>
      </w:r>
      <w:r w:rsidRPr="00380596">
        <w:rPr>
          <w:rFonts w:ascii="Times New Roman" w:hAnsi="Times New Roman"/>
        </w:rPr>
        <w:t>.</w:t>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In  </w:t>
      </w:r>
      <w:r w:rsidRPr="00380596">
        <w:rPr>
          <w:rFonts w:ascii="Times New Roman" w:hAnsi="Times New Roman"/>
          <w:i/>
        </w:rPr>
        <w:t>T = L</w:t>
      </w:r>
      <w:r w:rsidRPr="00380596">
        <w:rPr>
          <w:rFonts w:ascii="Times New Roman" w:hAnsi="Times New Roman"/>
          <w:i/>
          <w:vertAlign w:val="superscript"/>
        </w:rPr>
        <w:t>p</w:t>
      </w:r>
      <w:r w:rsidRPr="00380596">
        <w:rPr>
          <w:rFonts w:ascii="Times New Roman" w:hAnsi="Times New Roman"/>
          <w:i/>
        </w:rPr>
        <w:t>g</w:t>
      </w:r>
      <w:r w:rsidRPr="00380596">
        <w:rPr>
          <w:rFonts w:ascii="Times New Roman" w:hAnsi="Times New Roman"/>
          <w:i/>
          <w:vertAlign w:val="superscript"/>
        </w:rPr>
        <w:t>q</w:t>
      </w:r>
      <w:r w:rsidRPr="00380596">
        <w:rPr>
          <w:rFonts w:ascii="Times New Roman" w:hAnsi="Times New Roman"/>
          <w:i/>
        </w:rPr>
        <w:t xml:space="preserve">  </w:t>
      </w:r>
      <w:r w:rsidRPr="00380596">
        <w:rPr>
          <w:rFonts w:ascii="Times New Roman" w:hAnsi="Times New Roman"/>
        </w:rPr>
        <w:t>we require for the units to agree  s = m</w:t>
      </w:r>
      <w:r w:rsidRPr="00380596">
        <w:rPr>
          <w:rFonts w:ascii="Times New Roman" w:hAnsi="Times New Roman"/>
          <w:i/>
          <w:vertAlign w:val="superscript"/>
        </w:rPr>
        <w:t>p</w:t>
      </w:r>
      <w:r w:rsidRPr="00380596">
        <w:rPr>
          <w:rFonts w:ascii="Times New Roman" w:hAnsi="Times New Roman"/>
          <w:i/>
        </w:rPr>
        <w:t xml:space="preserve"> </w:t>
      </w:r>
      <w:r w:rsidRPr="00380596">
        <w:rPr>
          <w:rFonts w:ascii="Times New Roman" w:hAnsi="Times New Roman"/>
        </w:rPr>
        <w:t>(m/s</w:t>
      </w:r>
      <w:r w:rsidRPr="00380596">
        <w:rPr>
          <w:rFonts w:ascii="Times New Roman" w:hAnsi="Times New Roman"/>
          <w:vertAlign w:val="superscript"/>
        </w:rPr>
        <w:t>2</w:t>
      </w:r>
      <w:r w:rsidRPr="00380596">
        <w:rPr>
          <w:rFonts w:ascii="Times New Roman" w:hAnsi="Times New Roman"/>
        </w:rPr>
        <w:t>)</w:t>
      </w:r>
      <w:r w:rsidRPr="00380596">
        <w:rPr>
          <w:rFonts w:ascii="Times New Roman" w:hAnsi="Times New Roman"/>
          <w:i/>
          <w:vertAlign w:val="superscript"/>
        </w:rPr>
        <w:t>q</w:t>
      </w:r>
      <w:r w:rsidRPr="00380596">
        <w:rPr>
          <w:rFonts w:ascii="Times New Roman" w:hAnsi="Times New Roman"/>
          <w:i/>
        </w:rPr>
        <w:t xml:space="preserve">   </w:t>
      </w:r>
      <w:r w:rsidRPr="00380596">
        <w:rPr>
          <w:rFonts w:ascii="Times New Roman" w:hAnsi="Times New Roman"/>
        </w:rPr>
        <w:t>so separately  1 = –2</w:t>
      </w:r>
      <w:r w:rsidRPr="00380596">
        <w:rPr>
          <w:rFonts w:ascii="Times New Roman" w:hAnsi="Times New Roman"/>
          <w:i/>
        </w:rPr>
        <w:t xml:space="preserve">q  </w:t>
      </w:r>
      <w:r w:rsidRPr="00380596">
        <w:rPr>
          <w:rFonts w:ascii="Times New Roman" w:hAnsi="Times New Roman"/>
        </w:rPr>
        <w:t xml:space="preserve">and  0 = </w:t>
      </w:r>
      <w:r w:rsidRPr="00380596">
        <w:rPr>
          <w:rFonts w:ascii="Times New Roman" w:hAnsi="Times New Roman"/>
          <w:i/>
        </w:rPr>
        <w:t>p + q</w:t>
      </w:r>
      <w:r w:rsidRPr="00380596">
        <w:rPr>
          <w:rFonts w:ascii="Times New Roman" w:hAnsi="Times New Roman"/>
        </w:rPr>
        <w:t xml:space="preserve">.  Then  </w:t>
      </w:r>
      <w:r w:rsidRPr="00380596">
        <w:rPr>
          <w:rFonts w:ascii="Times New Roman" w:hAnsi="Times New Roman"/>
          <w:i/>
        </w:rPr>
        <w:t>q = –</w:t>
      </w:r>
      <w:r w:rsidRPr="00380596">
        <w:rPr>
          <w:rFonts w:ascii="Times New Roman" w:hAnsi="Times New Roman"/>
        </w:rPr>
        <w:t xml:space="preserve">1/2 and   </w:t>
      </w:r>
      <w:r w:rsidRPr="00380596">
        <w:rPr>
          <w:rFonts w:ascii="Times New Roman" w:hAnsi="Times New Roman"/>
          <w:i/>
        </w:rPr>
        <w:t>p = –q =</w:t>
      </w:r>
      <w:r w:rsidRPr="00380596">
        <w:rPr>
          <w:rFonts w:ascii="Times New Roman" w:hAnsi="Times New Roman"/>
        </w:rPr>
        <w:t xml:space="preserve"> + ½.  The square root of </w:t>
      </w:r>
      <w:r w:rsidRPr="00380596">
        <w:rPr>
          <w:rFonts w:ascii="Times New Roman" w:hAnsi="Times New Roman"/>
          <w:position w:val="-10"/>
        </w:rPr>
        <w:object w:dxaOrig="400" w:dyaOrig="320" w14:anchorId="4DAA335B">
          <v:shape id="_x0000_i1288" type="#_x0000_t75" style="width:20.2pt;height:15.6pt" o:ole="">
            <v:imagedata r:id="rId535" o:title=""/>
          </v:shape>
          <o:OLEObject Type="Embed" ProgID="Equation.DSMT4" ShapeID="_x0000_i1288" DrawAspect="Content" ObjectID="_1758466699" r:id="rId536"/>
        </w:object>
      </w:r>
      <w:r w:rsidRPr="00380596">
        <w:rPr>
          <w:rFonts w:ascii="Times New Roman" w:hAnsi="Times New Roman"/>
        </w:rPr>
        <w:t xml:space="preserve"> does indeed have dimensions of time, so </w:t>
      </w:r>
      <w:r w:rsidRPr="00380596">
        <w:rPr>
          <w:rFonts w:ascii="Times New Roman" w:hAnsi="Times New Roman"/>
          <w:position w:val="-30"/>
        </w:rPr>
        <w:object w:dxaOrig="4400" w:dyaOrig="700" w14:anchorId="15810BB2">
          <v:shape id="_x0000_i1289" type="#_x0000_t75" style="width:220.6pt;height:35.3pt" o:ole="">
            <v:imagedata r:id="rId537" o:title=""/>
          </v:shape>
          <o:OLEObject Type="Embed" ProgID="Equation.DSMT4" ShapeID="_x0000_i1289" DrawAspect="Content" ObjectID="_1758466700" r:id="rId538"/>
        </w:object>
      </w:r>
    </w:p>
    <w:p w14:paraId="27D99BC5" w14:textId="77777777" w:rsidR="005854DD" w:rsidRPr="00380596" w:rsidRDefault="005854DD" w:rsidP="005854DD">
      <w:pPr>
        <w:pStyle w:val="NT"/>
        <w:keepNext/>
        <w:keepLines/>
        <w:rPr>
          <w:rFonts w:ascii="Times New Roman" w:hAnsi="Times New Roman"/>
        </w:rPr>
      </w:pPr>
      <w:r w:rsidRPr="00380596">
        <w:rPr>
          <w:rFonts w:ascii="Times New Roman" w:hAnsi="Times New Roman"/>
        </w:rPr>
        <w:lastRenderedPageBreak/>
        <w:tab/>
      </w:r>
      <w:r w:rsidRPr="00380596">
        <w:rPr>
          <w:rFonts w:ascii="Times New Roman" w:hAnsi="Times New Roman"/>
          <w:b/>
        </w:rPr>
        <w:t>93.</w:t>
      </w:r>
      <w:r w:rsidRPr="00380596">
        <w:rPr>
          <w:rFonts w:ascii="Times New Roman" w:hAnsi="Times New Roman"/>
        </w:rPr>
        <w:tab/>
      </w:r>
      <w:r w:rsidRPr="00380596">
        <w:rPr>
          <w:rFonts w:ascii="Times New Roman" w:hAnsi="Times New Roman"/>
          <w:b/>
        </w:rPr>
        <w:t>Strategy</w:t>
      </w:r>
      <w:r w:rsidRPr="00380596">
        <w:rPr>
          <w:rFonts w:ascii="Times New Roman" w:hAnsi="Times New Roman"/>
        </w:rPr>
        <w:t xml:space="preserve">  The dimensions of </w:t>
      </w:r>
      <w:r w:rsidRPr="00380596">
        <w:rPr>
          <w:rFonts w:ascii="Times New Roman" w:hAnsi="Times New Roman"/>
          <w:i/>
        </w:rPr>
        <w:t>k</w:t>
      </w:r>
      <w:r w:rsidRPr="00380596">
        <w:rPr>
          <w:rFonts w:ascii="Times New Roman" w:hAnsi="Times New Roman"/>
        </w:rPr>
        <w:t xml:space="preserve"> and </w:t>
      </w:r>
      <w:r w:rsidRPr="00380596">
        <w:rPr>
          <w:rFonts w:ascii="Times New Roman" w:hAnsi="Times New Roman"/>
          <w:i/>
        </w:rPr>
        <w:t>m</w:t>
      </w:r>
      <w:r w:rsidRPr="00380596">
        <w:rPr>
          <w:rFonts w:ascii="Times New Roman" w:hAnsi="Times New Roman"/>
        </w:rPr>
        <w:t xml:space="preserve"> are mass per time squared and mass, respectively. Dividing either quantity by the other will eliminate the mass dimension, so the equation giving frequency must involve the quotient of  </w:t>
      </w:r>
      <w:r w:rsidRPr="00380596">
        <w:rPr>
          <w:rFonts w:ascii="Times New Roman" w:hAnsi="Times New Roman"/>
          <w:i/>
        </w:rPr>
        <w:t xml:space="preserve">m </w:t>
      </w:r>
      <w:r w:rsidRPr="00380596">
        <w:rPr>
          <w:rFonts w:ascii="Times New Roman" w:hAnsi="Times New Roman"/>
        </w:rPr>
        <w:t xml:space="preserve"> and </w:t>
      </w:r>
      <w:r w:rsidRPr="00380596">
        <w:rPr>
          <w:rFonts w:ascii="Times New Roman" w:hAnsi="Times New Roman"/>
          <w:i/>
        </w:rPr>
        <w:t>k.</w:t>
      </w:r>
      <w:r w:rsidRPr="00380596">
        <w:rPr>
          <w:rFonts w:ascii="Times New Roman" w:hAnsi="Times New Roman"/>
        </w:rPr>
        <w:br/>
      </w:r>
      <w:r w:rsidRPr="00380596">
        <w:rPr>
          <w:rFonts w:ascii="Times New Roman" w:hAnsi="Times New Roman"/>
        </w:rPr>
        <w:br/>
      </w:r>
      <w:r w:rsidRPr="00380596">
        <w:rPr>
          <w:rFonts w:ascii="Times New Roman" w:hAnsi="Times New Roman"/>
          <w:b/>
        </w:rPr>
        <w:t>Solution</w:t>
      </w:r>
      <w:r w:rsidRPr="00380596">
        <w:rPr>
          <w:rFonts w:ascii="Times New Roman" w:hAnsi="Times New Roman"/>
        </w:rPr>
        <w:t xml:space="preserve">  The square root of </w:t>
      </w:r>
      <w:r w:rsidRPr="00380596">
        <w:rPr>
          <w:rFonts w:ascii="Times New Roman" w:hAnsi="Times New Roman"/>
          <w:position w:val="-10"/>
        </w:rPr>
        <w:object w:dxaOrig="420" w:dyaOrig="320" w14:anchorId="12AA69C8">
          <v:shape id="_x0000_i1290" type="#_x0000_t75" style="width:20.2pt;height:15.6pt" o:ole="">
            <v:imagedata r:id="rId539" o:title=""/>
          </v:shape>
          <o:OLEObject Type="Embed" ProgID="Equation.DSMT4" ShapeID="_x0000_i1290" DrawAspect="Content" ObjectID="_1758466701" r:id="rId540"/>
        </w:object>
      </w:r>
      <w:r w:rsidRPr="00380596">
        <w:rPr>
          <w:rFonts w:ascii="Times New Roman" w:hAnsi="Times New Roman"/>
        </w:rPr>
        <w:t xml:space="preserve"> has dimensions of inverse time, which is correct for frequency.</w:t>
      </w:r>
      <w:r w:rsidRPr="00380596">
        <w:rPr>
          <w:rFonts w:ascii="Times New Roman" w:hAnsi="Times New Roman"/>
        </w:rPr>
        <w:br/>
        <w:t xml:space="preserve">So, </w:t>
      </w:r>
      <w:r w:rsidRPr="00380596">
        <w:rPr>
          <w:rFonts w:ascii="Times New Roman" w:hAnsi="Times New Roman"/>
          <w:position w:val="-10"/>
        </w:rPr>
        <w:object w:dxaOrig="1100" w:dyaOrig="380" w14:anchorId="2EA8E763">
          <v:shape id="_x0000_i1291" type="#_x0000_t75" style="width:54.55pt;height:18.8pt" o:ole="">
            <v:imagedata r:id="rId541" o:title=""/>
          </v:shape>
          <o:OLEObject Type="Embed" ProgID="Equation.DSMT4" ShapeID="_x0000_i1291" DrawAspect="Content" ObjectID="_1758466702" r:id="rId542"/>
        </w:object>
      </w:r>
      <w:r w:rsidRPr="00380596">
        <w:rPr>
          <w:rFonts w:ascii="Times New Roman" w:hAnsi="Times New Roman"/>
        </w:rPr>
        <w:t xml:space="preserve">  where </w:t>
      </w:r>
      <w:r w:rsidRPr="00380596">
        <w:rPr>
          <w:rFonts w:ascii="Times New Roman" w:hAnsi="Times New Roman"/>
          <w:i/>
        </w:rPr>
        <w:t xml:space="preserve">C </w:t>
      </w:r>
      <w:r w:rsidRPr="00380596">
        <w:rPr>
          <w:rFonts w:ascii="Times New Roman" w:hAnsi="Times New Roman"/>
        </w:rPr>
        <w:t xml:space="preserve">is some dimensionless constant.  We set up a proportion to find </w:t>
      </w:r>
      <w:r w:rsidRPr="00380596">
        <w:rPr>
          <w:rFonts w:ascii="Times New Roman" w:hAnsi="Times New Roman"/>
          <w:i/>
          <w:iCs/>
        </w:rPr>
        <w:t>k</w:t>
      </w:r>
      <w:r w:rsidRPr="00380596">
        <w:rPr>
          <w:rFonts w:ascii="Times New Roman" w:hAnsi="Times New Roman"/>
        </w:rPr>
        <w:t>.</w:t>
      </w:r>
      <w:r w:rsidRPr="00380596">
        <w:rPr>
          <w:rFonts w:ascii="Times New Roman" w:hAnsi="Times New Roman"/>
        </w:rPr>
        <w:br/>
      </w:r>
      <w:r w:rsidRPr="00380596">
        <w:rPr>
          <w:rFonts w:ascii="Times New Roman" w:hAnsi="Times New Roman"/>
          <w:position w:val="-30"/>
        </w:rPr>
        <w:object w:dxaOrig="3720" w:dyaOrig="740" w14:anchorId="20C1909E">
          <v:shape id="_x0000_i1292" type="#_x0000_t75" style="width:186.2pt;height:37.6pt" o:ole="">
            <v:imagedata r:id="rId543" o:title=""/>
          </v:shape>
          <o:OLEObject Type="Embed" ProgID="Equation.DSMT4" ShapeID="_x0000_i1292" DrawAspect="Content" ObjectID="_1758466703" r:id="rId544"/>
        </w:object>
      </w:r>
      <w:r w:rsidRPr="00380596">
        <w:rPr>
          <w:rFonts w:ascii="Times New Roman" w:hAnsi="Times New Roman"/>
        </w:rPr>
        <w:br/>
        <w:t>Find the frequency of the chair with the 75-kg astronaut.</w:t>
      </w:r>
      <w:r w:rsidRPr="00380596">
        <w:rPr>
          <w:rFonts w:ascii="Times New Roman" w:hAnsi="Times New Roman"/>
        </w:rPr>
        <w:br/>
      </w:r>
      <w:r w:rsidRPr="00380596">
        <w:rPr>
          <w:rFonts w:ascii="Times New Roman" w:hAnsi="Times New Roman"/>
          <w:position w:val="-34"/>
        </w:rPr>
        <w:object w:dxaOrig="6400" w:dyaOrig="800" w14:anchorId="3CD5B419">
          <v:shape id="_x0000_i1293" type="#_x0000_t75" style="width:318.75pt;height:41.25pt" o:ole="">
            <v:imagedata r:id="rId545" o:title=""/>
          </v:shape>
          <o:OLEObject Type="Embed" ProgID="Equation.DSMT4" ShapeID="_x0000_i1293" DrawAspect="Content" ObjectID="_1758466704" r:id="rId546"/>
        </w:object>
      </w:r>
    </w:p>
    <w:p w14:paraId="6239966D" w14:textId="77777777" w:rsidR="005854DD" w:rsidRPr="00380596" w:rsidRDefault="005854DD" w:rsidP="005854DD">
      <w:pPr>
        <w:pStyle w:val="NT"/>
        <w:keepNext/>
        <w:keepLines/>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rPr>
        <w:t xml:space="preserve">  We will study this bouncing of a mass on a spring in </w:t>
      </w:r>
      <w:r w:rsidR="004C3F5F">
        <w:rPr>
          <w:rFonts w:ascii="Times New Roman" w:hAnsi="Times New Roman"/>
        </w:rPr>
        <w:t>the</w:t>
      </w:r>
      <w:r w:rsidRPr="00380596">
        <w:rPr>
          <w:rFonts w:ascii="Times New Roman" w:hAnsi="Times New Roman"/>
        </w:rPr>
        <w:t xml:space="preserve"> chapter on vibration.  Here we see that dimensional analysis and proportional reasoning are more powerful than you might imagine.</w:t>
      </w:r>
    </w:p>
    <w:p w14:paraId="564CC6D6" w14:textId="77777777" w:rsidR="005854DD" w:rsidRPr="00380596" w:rsidRDefault="005854DD" w:rsidP="005854DD">
      <w:pPr>
        <w:pStyle w:val="NT"/>
        <w:keepNext/>
        <w:keepLines/>
        <w:ind w:left="864" w:hanging="864"/>
        <w:rPr>
          <w:rFonts w:ascii="Times New Roman" w:hAnsi="Times New Roman"/>
        </w:rPr>
      </w:pPr>
      <w:r w:rsidRPr="00380596">
        <w:rPr>
          <w:rFonts w:ascii="Times New Roman" w:hAnsi="Times New Roman"/>
          <w:b/>
        </w:rPr>
        <w:tab/>
        <w:t>94.</w:t>
      </w:r>
      <w:r w:rsidRPr="00380596">
        <w:rPr>
          <w:rFonts w:ascii="Times New Roman" w:hAnsi="Times New Roman"/>
          <w:b/>
        </w:rPr>
        <w:tab/>
        <w:t>Strategy</w:t>
      </w:r>
      <w:r w:rsidRPr="00380596">
        <w:rPr>
          <w:rFonts w:ascii="Times New Roman" w:hAnsi="Times New Roman"/>
        </w:rPr>
        <w:t xml:space="preserve">  Approach it as a unit-conversion problem.</w:t>
      </w:r>
    </w:p>
    <w:p w14:paraId="5A74E784" w14:textId="77777777" w:rsidR="005854DD" w:rsidRPr="00380596" w:rsidRDefault="005854DD" w:rsidP="005854DD">
      <w:pPr>
        <w:pStyle w:val="NT"/>
        <w:keepNext/>
        <w:keepLines/>
        <w:ind w:left="864" w:hanging="864"/>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Solution (a)</w:t>
      </w:r>
      <w:r w:rsidRPr="00380596">
        <w:rPr>
          <w:rFonts w:ascii="Times New Roman" w:hAnsi="Times New Roman"/>
          <w:b/>
        </w:rPr>
        <w:tab/>
        <w:t xml:space="preserve"> </w:t>
      </w:r>
      <w:r w:rsidRPr="00380596">
        <w:rPr>
          <w:rFonts w:ascii="Times New Roman" w:hAnsi="Times New Roman"/>
        </w:rPr>
        <w:t xml:space="preserve">The length of the road section, expressed as a multiple of the distance between reflectors, is </w:t>
      </w:r>
      <w:r w:rsidRPr="00380596">
        <w:rPr>
          <w:rFonts w:ascii="Times New Roman" w:hAnsi="Times New Roman"/>
        </w:rPr>
        <w:tab/>
      </w:r>
      <w:r w:rsidRPr="00380596">
        <w:rPr>
          <w:rFonts w:ascii="Times New Roman" w:hAnsi="Times New Roman"/>
        </w:rPr>
        <w:tab/>
      </w:r>
      <w:r w:rsidRPr="00380596">
        <w:rPr>
          <w:rFonts w:ascii="Times New Roman" w:hAnsi="Times New Roman"/>
          <w:position w:val="-26"/>
        </w:rPr>
        <w:object w:dxaOrig="5480" w:dyaOrig="640" w14:anchorId="6D6AED7C">
          <v:shape id="_x0000_i1294" type="#_x0000_t75" style="width:273.8pt;height:30.75pt" o:ole="">
            <v:imagedata r:id="rId547" o:title=""/>
          </v:shape>
          <o:OLEObject Type="Embed" ProgID="Equation.DSMT4" ShapeID="_x0000_i1294" DrawAspect="Content" ObjectID="_1758466705" r:id="rId548"/>
        </w:object>
      </w:r>
      <w:r w:rsidRPr="00380596">
        <w:rPr>
          <w:rFonts w:ascii="Times New Roman" w:hAnsi="Times New Roman"/>
        </w:rPr>
        <w:t xml:space="preserve">.  We may need an extra reflector to furnish both ends, so we requisition </w:t>
      </w:r>
      <w:r w:rsidRPr="00380596">
        <w:rPr>
          <w:rFonts w:ascii="Times New Roman" w:hAnsi="Times New Roman"/>
          <w:bdr w:val="single" w:sz="4" w:space="0" w:color="auto"/>
        </w:rPr>
        <w:t>221 reflectors</w:t>
      </w:r>
      <w:r w:rsidRPr="00380596">
        <w:rPr>
          <w:rFonts w:ascii="Times New Roman" w:hAnsi="Times New Roman"/>
        </w:rPr>
        <w:t xml:space="preserve">.  </w:t>
      </w:r>
    </w:p>
    <w:p w14:paraId="51E2A2BF" w14:textId="77777777" w:rsidR="005854DD" w:rsidRPr="00380596" w:rsidRDefault="005854DD" w:rsidP="005854DD">
      <w:pPr>
        <w:pStyle w:val="NT"/>
        <w:keepNext/>
        <w:keepLines/>
        <w:ind w:left="864" w:hanging="864"/>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(b)</w:t>
      </w:r>
      <w:r w:rsidRPr="00380596">
        <w:rPr>
          <w:rFonts w:ascii="Times New Roman" w:hAnsi="Times New Roman"/>
          <w:b/>
        </w:rPr>
        <w:tab/>
      </w:r>
      <w:r w:rsidRPr="00380596">
        <w:rPr>
          <w:rFonts w:ascii="Times New Roman" w:hAnsi="Times New Roman"/>
        </w:rPr>
        <w:t>As in part (a), 3.54 km =</w:t>
      </w:r>
      <w:r w:rsidRPr="00380596">
        <w:rPr>
          <w:rFonts w:ascii="Times New Roman" w:hAnsi="Times New Roman"/>
          <w:position w:val="-26"/>
        </w:rPr>
        <w:object w:dxaOrig="4600" w:dyaOrig="640" w14:anchorId="3A25960C">
          <v:shape id="_x0000_i1295" type="#_x0000_t75" style="width:231.15pt;height:30.75pt" o:ole="">
            <v:imagedata r:id="rId549" o:title=""/>
          </v:shape>
          <o:OLEObject Type="Embed" ProgID="Equation.DSMT4" ShapeID="_x0000_i1295" DrawAspect="Content" ObjectID="_1758466706" r:id="rId550"/>
        </w:object>
      </w:r>
      <w:r w:rsidRPr="00380596">
        <w:rPr>
          <w:rFonts w:ascii="Times New Roman" w:hAnsi="Times New Roman"/>
        </w:rPr>
        <w:t xml:space="preserve">so we order </w:t>
      </w:r>
      <w:r w:rsidRPr="00380596">
        <w:rPr>
          <w:rFonts w:ascii="Times New Roman" w:hAnsi="Times New Roman"/>
          <w:bdr w:val="single" w:sz="4" w:space="0" w:color="auto"/>
        </w:rPr>
        <w:t>222 reflectors</w:t>
      </w:r>
      <w:r w:rsidRPr="00380596">
        <w:rPr>
          <w:rFonts w:ascii="Times New Roman" w:hAnsi="Times New Roman"/>
        </w:rPr>
        <w:t xml:space="preserve"> in case adjoining road sections have none.   </w:t>
      </w:r>
    </w:p>
    <w:p w14:paraId="7E8A5386" w14:textId="77777777" w:rsidR="005854DD" w:rsidRPr="00380596" w:rsidRDefault="005854DD" w:rsidP="005854DD">
      <w:pPr>
        <w:pStyle w:val="NT"/>
        <w:keepNext/>
        <w:keepLines/>
        <w:ind w:left="864" w:hanging="864"/>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rPr>
        <w:tab/>
        <w:t>Within the strict limit of doing routin</w:t>
      </w:r>
      <w:r w:rsidR="006D68FA" w:rsidRPr="00380596">
        <w:rPr>
          <w:rFonts w:ascii="Times New Roman" w:hAnsi="Times New Roman"/>
        </w:rPr>
        <w:t>e</w:t>
      </w:r>
      <w:r w:rsidRPr="00380596">
        <w:rPr>
          <w:rFonts w:ascii="Times New Roman" w:hAnsi="Times New Roman"/>
        </w:rPr>
        <w:t xml:space="preserve"> calculations that people have thought of in advance, U.S. customary units (or "former British" units) are fine.  The reflectors are just 1/100 mile apart.  In real life </w:t>
      </w:r>
      <w:r w:rsidRPr="00380596">
        <w:rPr>
          <w:rFonts w:ascii="Times New Roman" w:hAnsi="Times New Roman"/>
          <w:bdr w:val="single" w:sz="4" w:space="0" w:color="auto"/>
        </w:rPr>
        <w:t>SI units</w:t>
      </w:r>
      <w:r w:rsidRPr="00380596">
        <w:rPr>
          <w:rFonts w:ascii="Times New Roman" w:hAnsi="Times New Roman"/>
        </w:rPr>
        <w:t xml:space="preserve"> are better.  Professionals </w:t>
      </w:r>
      <w:r w:rsidR="006D68FA" w:rsidRPr="00380596">
        <w:rPr>
          <w:rFonts w:ascii="Times New Roman" w:hAnsi="Times New Roman"/>
        </w:rPr>
        <w:t xml:space="preserve">relied on reasoning </w:t>
      </w:r>
      <w:r w:rsidR="000E1844" w:rsidRPr="00380596">
        <w:rPr>
          <w:rFonts w:ascii="Times New Roman" w:hAnsi="Times New Roman"/>
        </w:rPr>
        <w:t xml:space="preserve">from routine </w:t>
      </w:r>
      <w:r w:rsidR="006D68FA" w:rsidRPr="00380596">
        <w:rPr>
          <w:rFonts w:ascii="Times New Roman" w:hAnsi="Times New Roman"/>
        </w:rPr>
        <w:t xml:space="preserve">to </w:t>
      </w:r>
      <w:r w:rsidRPr="00380596">
        <w:rPr>
          <w:rFonts w:ascii="Times New Roman" w:hAnsi="Times New Roman"/>
        </w:rPr>
        <w:t>buil</w:t>
      </w:r>
      <w:r w:rsidR="006D68FA" w:rsidRPr="00380596">
        <w:rPr>
          <w:rFonts w:ascii="Times New Roman" w:hAnsi="Times New Roman"/>
        </w:rPr>
        <w:t>d</w:t>
      </w:r>
      <w:r w:rsidRPr="00380596">
        <w:rPr>
          <w:rFonts w:ascii="Times New Roman" w:hAnsi="Times New Roman"/>
        </w:rPr>
        <w:t xml:space="preserve"> the </w:t>
      </w:r>
      <w:r w:rsidRPr="00380596">
        <w:rPr>
          <w:rFonts w:ascii="Times New Roman" w:hAnsi="Times New Roman"/>
          <w:i/>
        </w:rPr>
        <w:t>Titanic</w:t>
      </w:r>
      <w:r w:rsidRPr="00380596">
        <w:rPr>
          <w:rFonts w:ascii="Times New Roman" w:hAnsi="Times New Roman"/>
        </w:rPr>
        <w:t xml:space="preserve">.  Noah thought about what he was doing while building the ark.  </w:t>
      </w:r>
    </w:p>
    <w:p w14:paraId="1BB3293A" w14:textId="77777777" w:rsidR="005854DD" w:rsidRPr="00380596" w:rsidRDefault="005854DD" w:rsidP="005854DD">
      <w:pPr>
        <w:pStyle w:val="NT"/>
        <w:keepNext/>
        <w:keepLines/>
        <w:ind w:left="576" w:hanging="576"/>
        <w:rPr>
          <w:rFonts w:ascii="Times New Roman" w:hAnsi="Times New Roman"/>
        </w:rPr>
      </w:pPr>
      <w:r w:rsidRPr="00380596">
        <w:rPr>
          <w:rFonts w:ascii="Times New Roman" w:hAnsi="Times New Roman"/>
        </w:rPr>
        <w:t xml:space="preserve">   </w:t>
      </w:r>
      <w:r w:rsidRPr="00380596">
        <w:rPr>
          <w:rFonts w:ascii="Times New Roman" w:hAnsi="Times New Roman"/>
          <w:b/>
        </w:rPr>
        <w:t>95.</w:t>
      </w:r>
      <w:r w:rsidRPr="00380596">
        <w:rPr>
          <w:rFonts w:ascii="Times New Roman" w:hAnsi="Times New Roman"/>
          <w:b/>
        </w:rPr>
        <w:tab/>
        <w:t xml:space="preserve">Strategy and solution.  </w:t>
      </w:r>
      <w:r w:rsidRPr="00380596">
        <w:rPr>
          <w:rFonts w:ascii="Times New Roman" w:hAnsi="Times New Roman"/>
        </w:rPr>
        <w:t xml:space="preserve">The doctor prescribed </w:t>
      </w:r>
      <w:r w:rsidRPr="00380596">
        <w:rPr>
          <w:rFonts w:ascii="Times New Roman" w:hAnsi="Times New Roman"/>
          <w:sz w:val="24"/>
        </w:rPr>
        <w:t>¾</w:t>
      </w:r>
      <w:r w:rsidRPr="00380596">
        <w:rPr>
          <w:rFonts w:ascii="Times New Roman" w:hAnsi="Times New Roman"/>
        </w:rPr>
        <w:t xml:space="preserve"> milliliter for each dose.  The pharmacist printed </w:t>
      </w:r>
      <w:r w:rsidRPr="00380596">
        <w:rPr>
          <w:rFonts w:ascii="Times New Roman" w:hAnsi="Times New Roman"/>
          <w:sz w:val="24"/>
        </w:rPr>
        <w:t>¾</w:t>
      </w:r>
      <w:r w:rsidRPr="00380596">
        <w:rPr>
          <w:rFonts w:ascii="Times New Roman" w:hAnsi="Times New Roman"/>
        </w:rPr>
        <w:t xml:space="preserve"> teaspoon for each dose, which is larger by </w:t>
      </w:r>
      <w:r w:rsidRPr="00380596">
        <w:rPr>
          <w:rFonts w:ascii="Times New Roman" w:hAnsi="Times New Roman"/>
          <w:bdr w:val="single" w:sz="4" w:space="0" w:color="auto"/>
        </w:rPr>
        <w:t>4.9 times</w:t>
      </w:r>
      <w:r w:rsidRPr="00380596">
        <w:rPr>
          <w:rFonts w:ascii="Times New Roman" w:hAnsi="Times New Roman"/>
        </w:rPr>
        <w:t xml:space="preserve">.  The most common unit-conversion mistake comes from ignoring the units.  </w:t>
      </w:r>
    </w:p>
    <w:p w14:paraId="43415F20" w14:textId="77777777" w:rsidR="005854DD" w:rsidRPr="00380596" w:rsidRDefault="005854DD" w:rsidP="005854DD">
      <w:pPr>
        <w:pStyle w:val="NT"/>
        <w:keepNext/>
        <w:keepLines/>
        <w:ind w:left="864" w:hanging="864"/>
        <w:rPr>
          <w:rFonts w:ascii="Times New Roman" w:hAnsi="Times New Roman"/>
        </w:rPr>
      </w:pPr>
      <w:r w:rsidRPr="00380596">
        <w:rPr>
          <w:rFonts w:ascii="Times New Roman" w:hAnsi="Times New Roman"/>
        </w:rPr>
        <w:t xml:space="preserve">   </w:t>
      </w:r>
      <w:r w:rsidRPr="00380596">
        <w:rPr>
          <w:rFonts w:ascii="Times New Roman" w:hAnsi="Times New Roman"/>
          <w:b/>
        </w:rPr>
        <w:t>96.</w:t>
      </w:r>
      <w:r w:rsidRPr="00380596">
        <w:rPr>
          <w:rFonts w:ascii="Times New Roman" w:hAnsi="Times New Roman"/>
          <w:b/>
        </w:rPr>
        <w:tab/>
        <w:t>Strategy.</w:t>
      </w:r>
      <w:r w:rsidRPr="00380596">
        <w:rPr>
          <w:rFonts w:ascii="Times New Roman" w:hAnsi="Times New Roman"/>
        </w:rPr>
        <w:t xml:space="preserve"> Approach it as a unit-conversion problem.</w:t>
      </w:r>
    </w:p>
    <w:p w14:paraId="3DEB2C49" w14:textId="77777777" w:rsidR="005854DD" w:rsidRPr="00380596" w:rsidRDefault="005854DD" w:rsidP="005854DD">
      <w:pPr>
        <w:pStyle w:val="NT"/>
        <w:keepNext/>
        <w:keepLines/>
        <w:ind w:left="576" w:hanging="576"/>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 xml:space="preserve">Solution.  </w:t>
      </w:r>
      <w:r w:rsidRPr="00380596">
        <w:rPr>
          <w:rFonts w:ascii="Times New Roman" w:hAnsi="Times New Roman"/>
        </w:rPr>
        <w:t xml:space="preserve">The captain (pilot) intended to dive from 1450 m to 1500 ft(1 m/3.28 ft) = 457 m, a downward vertical distance of 1450 m – 457 m = </w:t>
      </w:r>
      <w:r w:rsidRPr="00380596">
        <w:rPr>
          <w:rFonts w:ascii="Times New Roman" w:hAnsi="Times New Roman"/>
          <w:bdr w:val="single" w:sz="4" w:space="0" w:color="auto"/>
        </w:rPr>
        <w:t>990 m</w:t>
      </w:r>
      <w:r w:rsidRPr="00380596">
        <w:rPr>
          <w:rFonts w:ascii="Times New Roman" w:hAnsi="Times New Roman"/>
        </w:rPr>
        <w:t>.  The first officer (copilot) made the most common unit-conversion mistake: ignoring the units.</w:t>
      </w:r>
    </w:p>
    <w:p w14:paraId="020EC850" w14:textId="77777777" w:rsidR="00DC3C60" w:rsidRPr="00380596" w:rsidRDefault="00DC3C60">
      <w:pPr>
        <w:rPr>
          <w:rFonts w:ascii="Times New Roman" w:hAnsi="Times New Roman"/>
        </w:rPr>
      </w:pPr>
      <w:r w:rsidRPr="00380596">
        <w:rPr>
          <w:rFonts w:ascii="Times New Roman" w:hAnsi="Times New Roman"/>
        </w:rPr>
        <w:br w:type="page"/>
      </w:r>
    </w:p>
    <w:p w14:paraId="0C2745BC" w14:textId="77777777" w:rsidR="00DC3C60" w:rsidRPr="00380596" w:rsidRDefault="00DC3C60" w:rsidP="00390A7B">
      <w:pPr>
        <w:widowControl w:val="0"/>
        <w:ind w:left="864" w:hanging="864"/>
        <w:rPr>
          <w:rFonts w:ascii="Times New Roman" w:hAnsi="Times New Roman"/>
          <w:sz w:val="20"/>
        </w:rPr>
      </w:pPr>
      <w:r w:rsidRPr="00380596">
        <w:rPr>
          <w:rFonts w:ascii="Times New Roman" w:hAnsi="Times New Roman"/>
          <w:b/>
          <w:sz w:val="20"/>
        </w:rPr>
        <w:lastRenderedPageBreak/>
        <w:t xml:space="preserve">97.   </w:t>
      </w:r>
      <w:r w:rsidR="00390A7B" w:rsidRPr="00380596">
        <w:rPr>
          <w:rFonts w:ascii="Times New Roman" w:hAnsi="Times New Roman"/>
          <w:b/>
          <w:sz w:val="20"/>
        </w:rPr>
        <w:t xml:space="preserve">  </w:t>
      </w:r>
      <w:r w:rsidRPr="00380596">
        <w:rPr>
          <w:rFonts w:ascii="Times New Roman" w:hAnsi="Times New Roman"/>
          <w:b/>
          <w:sz w:val="20"/>
        </w:rPr>
        <w:t xml:space="preserve">(a)  Strategy.  </w:t>
      </w:r>
      <w:r w:rsidRPr="00380596">
        <w:rPr>
          <w:rFonts w:ascii="Times New Roman" w:hAnsi="Times New Roman"/>
          <w:sz w:val="20"/>
        </w:rPr>
        <w:t>Plot the data on a graph with mass on the vertical axis and time on the horizontal axis.  Then draw a best-fit smooth curve.</w:t>
      </w:r>
    </w:p>
    <w:p w14:paraId="59AAF844" w14:textId="77777777" w:rsidR="00DC3C60" w:rsidRPr="00380596" w:rsidRDefault="00DC3C60" w:rsidP="00390A7B">
      <w:pPr>
        <w:widowControl w:val="0"/>
        <w:ind w:left="547" w:hanging="547"/>
        <w:rPr>
          <w:rFonts w:ascii="Times New Roman" w:hAnsi="Times New Roman"/>
          <w:b/>
          <w:sz w:val="20"/>
        </w:rPr>
      </w:pPr>
      <w:r w:rsidRPr="00380596">
        <w:rPr>
          <w:rFonts w:ascii="Times New Roman" w:hAnsi="Times New Roman"/>
          <w:b/>
          <w:sz w:val="20"/>
        </w:rPr>
        <w:tab/>
      </w:r>
      <w:r w:rsidRPr="00380596">
        <w:rPr>
          <w:rFonts w:ascii="Times New Roman" w:hAnsi="Times New Roman"/>
          <w:b/>
          <w:sz w:val="20"/>
        </w:rPr>
        <w:tab/>
        <w:t xml:space="preserve">   Solution.</w:t>
      </w:r>
    </w:p>
    <w:p w14:paraId="0F0337AA" w14:textId="77777777" w:rsidR="00DC3C60" w:rsidRPr="00380596" w:rsidRDefault="005854DD" w:rsidP="00390A7B">
      <w:pPr>
        <w:pStyle w:val="NSE"/>
        <w:widowControl w:val="0"/>
        <w:rPr>
          <w:rFonts w:ascii="Times New Roman" w:hAnsi="Times New Roman"/>
        </w:rPr>
      </w:pPr>
      <w:r w:rsidRPr="00380596">
        <w:rPr>
          <w:rFonts w:ascii="Times New Roman" w:hAnsi="Times New Roman"/>
        </w:rPr>
        <w:tab/>
      </w:r>
      <w:r w:rsidRPr="00380596">
        <w:rPr>
          <w:rFonts w:ascii="Times New Roman" w:hAnsi="Times New Roman"/>
        </w:rPr>
        <w:tab/>
      </w:r>
      <w:r w:rsidR="00DC3C60" w:rsidRPr="00380596">
        <w:rPr>
          <w:rFonts w:ascii="Times New Roman" w:hAnsi="Times New Roman"/>
        </w:rPr>
        <w:tab/>
      </w:r>
      <w:r w:rsidR="00DC3C60" w:rsidRPr="00380596">
        <w:rPr>
          <w:rFonts w:ascii="Times New Roman" w:hAnsi="Times New Roman"/>
          <w:noProof/>
        </w:rPr>
        <w:drawing>
          <wp:inline distT="0" distB="0" distL="0" distR="0" wp14:anchorId="4EFA28B2" wp14:editId="6DF80270">
            <wp:extent cx="3764280" cy="2575560"/>
            <wp:effectExtent l="19050" t="0" r="2667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1"/>
              </a:graphicData>
            </a:graphic>
          </wp:inline>
        </w:drawing>
      </w:r>
    </w:p>
    <w:p w14:paraId="097B3FB1" w14:textId="77777777" w:rsidR="00DC3C60" w:rsidRPr="00380596" w:rsidRDefault="00DC3C60" w:rsidP="00390A7B">
      <w:pPr>
        <w:pStyle w:val="NSE"/>
        <w:widowControl w:val="0"/>
        <w:spacing w:after="120"/>
        <w:rPr>
          <w:rFonts w:ascii="Times New Roman" w:hAnsi="Times New Roman"/>
        </w:rPr>
      </w:pPr>
      <w:r w:rsidRPr="00380596">
        <w:rPr>
          <w:rFonts w:ascii="Times New Roman" w:hAnsi="Times New Roman"/>
          <w:b/>
        </w:rPr>
        <w:tab/>
      </w:r>
      <w:r w:rsidRPr="00380596">
        <w:rPr>
          <w:rFonts w:ascii="Times New Roman" w:hAnsi="Times New Roman"/>
          <w:b/>
        </w:rPr>
        <w:tab/>
      </w:r>
      <w:r w:rsidR="005854DD" w:rsidRPr="00380596">
        <w:rPr>
          <w:rFonts w:ascii="Times New Roman" w:hAnsi="Times New Roman"/>
          <w:b/>
        </w:rPr>
        <w:t>(b)</w:t>
      </w:r>
      <w:r w:rsidR="005854DD" w:rsidRPr="00380596">
        <w:rPr>
          <w:rFonts w:ascii="Times New Roman" w:hAnsi="Times New Roman"/>
          <w:b/>
        </w:rPr>
        <w:tab/>
        <w:t>Strategy</w:t>
      </w:r>
      <w:r w:rsidR="005854DD" w:rsidRPr="00380596">
        <w:rPr>
          <w:rFonts w:ascii="Times New Roman" w:hAnsi="Times New Roman"/>
        </w:rPr>
        <w:t xml:space="preserve">  Estimate by eye the value of the total mass that the graph appears to be approaching asymptotically.</w:t>
      </w:r>
    </w:p>
    <w:p w14:paraId="58470EFD" w14:textId="77777777" w:rsidR="005854DD" w:rsidRPr="00380596" w:rsidRDefault="00DC3C60" w:rsidP="00390A7B">
      <w:pPr>
        <w:pStyle w:val="NSE"/>
        <w:widowControl w:val="0"/>
        <w:spacing w:after="120"/>
        <w:rPr>
          <w:rFonts w:ascii="Times New Roman" w:hAnsi="Times New Roman"/>
        </w:rPr>
      </w:pPr>
      <w:r w:rsidRPr="00380596">
        <w:rPr>
          <w:rFonts w:ascii="Times New Roman" w:hAnsi="Times New Roman"/>
          <w:b/>
        </w:rPr>
        <w:tab/>
      </w:r>
      <w:r w:rsidRPr="00380596">
        <w:rPr>
          <w:rFonts w:ascii="Times New Roman" w:hAnsi="Times New Roman"/>
          <w:b/>
        </w:rPr>
        <w:tab/>
      </w:r>
      <w:r w:rsidRPr="00380596">
        <w:rPr>
          <w:rFonts w:ascii="Times New Roman" w:hAnsi="Times New Roman"/>
          <w:b/>
        </w:rPr>
        <w:tab/>
      </w:r>
      <w:r w:rsidR="005854DD" w:rsidRPr="00380596">
        <w:rPr>
          <w:rFonts w:ascii="Times New Roman" w:hAnsi="Times New Roman"/>
          <w:b/>
        </w:rPr>
        <w:t>Solution</w:t>
      </w:r>
      <w:r w:rsidR="005854DD" w:rsidRPr="00380596">
        <w:rPr>
          <w:rFonts w:ascii="Times New Roman" w:hAnsi="Times New Roman"/>
        </w:rPr>
        <w:t xml:space="preserve">  The graph appears to be approaching asymptotically a maximum value close to 100 g, so the carrying capacity is </w:t>
      </w:r>
      <w:r w:rsidR="005854DD" w:rsidRPr="00380596">
        <w:rPr>
          <w:rFonts w:ascii="Times New Roman" w:hAnsi="Times New Roman"/>
          <w:position w:val="-14"/>
        </w:rPr>
        <w:object w:dxaOrig="1220" w:dyaOrig="400" w14:anchorId="5E82715B">
          <v:shape id="_x0000_i1296" type="#_x0000_t75" style="width:60.55pt;height:20.2pt" o:ole="">
            <v:imagedata r:id="rId552" o:title=""/>
          </v:shape>
          <o:OLEObject Type="Embed" ProgID="Equation.DSMT4" ShapeID="_x0000_i1296" DrawAspect="Content" ObjectID="_1758466707" r:id="rId553"/>
        </w:object>
      </w:r>
    </w:p>
    <w:p w14:paraId="3916E7C3" w14:textId="77777777" w:rsidR="00DC3C60" w:rsidRPr="00380596" w:rsidRDefault="00DC3C60" w:rsidP="00390A7B">
      <w:pPr>
        <w:pStyle w:val="NSE"/>
        <w:widowControl w:val="0"/>
        <w:spacing w:after="12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(c)</w:t>
      </w:r>
      <w:r w:rsidRPr="00380596">
        <w:rPr>
          <w:rFonts w:ascii="Times New Roman" w:hAnsi="Times New Roman"/>
          <w:b/>
        </w:rPr>
        <w:tab/>
        <w:t>Strategy.</w:t>
      </w:r>
      <w:r w:rsidRPr="00380596">
        <w:rPr>
          <w:rFonts w:ascii="Times New Roman" w:hAnsi="Times New Roman"/>
        </w:rPr>
        <w:t xml:space="preserve">  Plort the data on a graph with the natural logarithm of </w:t>
      </w:r>
      <w:r w:rsidRPr="00380596">
        <w:rPr>
          <w:rFonts w:ascii="Times New Roman" w:hAnsi="Times New Roman"/>
          <w:i/>
        </w:rPr>
        <w:t>m</w:t>
      </w:r>
      <w:r w:rsidRPr="00380596">
        <w:rPr>
          <w:rFonts w:ascii="Times New Roman" w:hAnsi="Times New Roman"/>
        </w:rPr>
        <w:t>/</w:t>
      </w:r>
      <w:r w:rsidRPr="00380596">
        <w:rPr>
          <w:rFonts w:ascii="Times New Roman" w:hAnsi="Times New Roman"/>
          <w:i/>
        </w:rPr>
        <w:t>m</w:t>
      </w:r>
      <w:r w:rsidRPr="00380596">
        <w:rPr>
          <w:rFonts w:ascii="Times New Roman" w:hAnsi="Times New Roman"/>
          <w:vertAlign w:val="subscript"/>
        </w:rPr>
        <w:t>o</w:t>
      </w:r>
      <w:r w:rsidRPr="00380596">
        <w:rPr>
          <w:rFonts w:ascii="Times New Roman" w:hAnsi="Times New Roman"/>
        </w:rPr>
        <w:t xml:space="preserve">  on the vertical axis and time on the horizontal axis.  Draw a straight line fitting the first few points and find its slope to estimate the intrinsic growth rate.</w:t>
      </w:r>
    </w:p>
    <w:p w14:paraId="3EC5F43D" w14:textId="77777777" w:rsidR="00906BEF" w:rsidRPr="00380596" w:rsidRDefault="00906BEF" w:rsidP="00390A7B">
      <w:pPr>
        <w:pStyle w:val="NSE"/>
        <w:widowControl w:val="0"/>
        <w:spacing w:after="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rPr>
        <w:tab/>
      </w:r>
      <w:r w:rsidRPr="00380596">
        <w:rPr>
          <w:rFonts w:ascii="Times New Roman" w:hAnsi="Times New Roman"/>
          <w:b/>
        </w:rPr>
        <w:t>Solution</w:t>
      </w:r>
      <w:r w:rsidRPr="00380596">
        <w:rPr>
          <w:rFonts w:ascii="Times New Roman" w:hAnsi="Times New Roman"/>
        </w:rPr>
        <w:t xml:space="preserve">.  We find for the starting point  </w:t>
      </w:r>
      <w:r w:rsidRPr="00380596">
        <w:rPr>
          <w:rFonts w:ascii="Times New Roman" w:hAnsi="Times New Roman"/>
          <w:i/>
        </w:rPr>
        <w:t>m</w:t>
      </w:r>
      <w:r w:rsidRPr="00380596">
        <w:rPr>
          <w:rFonts w:ascii="Times New Roman" w:hAnsi="Times New Roman"/>
        </w:rPr>
        <w:t>/</w:t>
      </w:r>
      <w:r w:rsidRPr="00380596">
        <w:rPr>
          <w:rFonts w:ascii="Times New Roman" w:hAnsi="Times New Roman"/>
          <w:i/>
        </w:rPr>
        <w:t>m</w:t>
      </w:r>
      <w:r w:rsidRPr="00380596">
        <w:rPr>
          <w:rFonts w:ascii="Times New Roman" w:hAnsi="Times New Roman"/>
          <w:vertAlign w:val="subscript"/>
        </w:rPr>
        <w:t>o</w:t>
      </w:r>
      <w:r w:rsidRPr="00380596">
        <w:rPr>
          <w:rFonts w:ascii="Times New Roman" w:hAnsi="Times New Roman"/>
        </w:rPr>
        <w:t xml:space="preserve"> = 1 and  ln(</w:t>
      </w:r>
      <w:r w:rsidRPr="00380596">
        <w:rPr>
          <w:rFonts w:ascii="Times New Roman" w:hAnsi="Times New Roman"/>
          <w:i/>
        </w:rPr>
        <w:t>m</w:t>
      </w:r>
      <w:r w:rsidRPr="00380596">
        <w:rPr>
          <w:rFonts w:ascii="Times New Roman" w:hAnsi="Times New Roman"/>
        </w:rPr>
        <w:t>/</w:t>
      </w:r>
      <w:r w:rsidRPr="00380596">
        <w:rPr>
          <w:rFonts w:ascii="Times New Roman" w:hAnsi="Times New Roman"/>
          <w:i/>
        </w:rPr>
        <w:t>m</w:t>
      </w:r>
      <w:r w:rsidRPr="00380596">
        <w:rPr>
          <w:rFonts w:ascii="Times New Roman" w:hAnsi="Times New Roman"/>
          <w:vertAlign w:val="subscript"/>
        </w:rPr>
        <w:t>o</w:t>
      </w:r>
      <w:r w:rsidRPr="00380596">
        <w:rPr>
          <w:rFonts w:ascii="Times New Roman" w:hAnsi="Times New Roman"/>
        </w:rPr>
        <w:t xml:space="preserve">) = 0.  For the first nonzero point  </w:t>
      </w:r>
      <w:r w:rsidRPr="00380596">
        <w:rPr>
          <w:rFonts w:ascii="Times New Roman" w:hAnsi="Times New Roman"/>
          <w:i/>
        </w:rPr>
        <w:t>m</w:t>
      </w:r>
      <w:r w:rsidRPr="00380596">
        <w:rPr>
          <w:rFonts w:ascii="Times New Roman" w:hAnsi="Times New Roman"/>
        </w:rPr>
        <w:t>/</w:t>
      </w:r>
      <w:r w:rsidRPr="00380596">
        <w:rPr>
          <w:rFonts w:ascii="Times New Roman" w:hAnsi="Times New Roman"/>
          <w:i/>
        </w:rPr>
        <w:t>m</w:t>
      </w:r>
      <w:r w:rsidRPr="00380596">
        <w:rPr>
          <w:rFonts w:ascii="Times New Roman" w:hAnsi="Times New Roman"/>
          <w:vertAlign w:val="subscript"/>
        </w:rPr>
        <w:t>o</w:t>
      </w:r>
      <w:r w:rsidRPr="00380596">
        <w:rPr>
          <w:rFonts w:ascii="Times New Roman" w:hAnsi="Times New Roman"/>
        </w:rPr>
        <w:t xml:space="preserve"> = 5.9/3.2 = 1.84 and  ln(</w:t>
      </w:r>
      <w:r w:rsidRPr="00380596">
        <w:rPr>
          <w:rFonts w:ascii="Times New Roman" w:hAnsi="Times New Roman"/>
          <w:i/>
        </w:rPr>
        <w:t>m</w:t>
      </w:r>
      <w:r w:rsidRPr="00380596">
        <w:rPr>
          <w:rFonts w:ascii="Times New Roman" w:hAnsi="Times New Roman"/>
        </w:rPr>
        <w:t>/</w:t>
      </w:r>
      <w:r w:rsidRPr="00380596">
        <w:rPr>
          <w:rFonts w:ascii="Times New Roman" w:hAnsi="Times New Roman"/>
          <w:i/>
        </w:rPr>
        <w:t>m</w:t>
      </w:r>
      <w:r w:rsidRPr="00380596">
        <w:rPr>
          <w:rFonts w:ascii="Times New Roman" w:hAnsi="Times New Roman"/>
          <w:vertAlign w:val="subscript"/>
        </w:rPr>
        <w:t>o</w:t>
      </w:r>
      <w:r w:rsidRPr="00380596">
        <w:rPr>
          <w:rFonts w:ascii="Times New Roman" w:hAnsi="Times New Roman"/>
        </w:rPr>
        <w:t>) = 0.612.  We compute similarly</w:t>
      </w:r>
    </w:p>
    <w:p w14:paraId="4B379E2D" w14:textId="77777777" w:rsidR="00906BEF" w:rsidRPr="00380596" w:rsidRDefault="00906BEF" w:rsidP="00390A7B">
      <w:pPr>
        <w:pStyle w:val="NSE"/>
        <w:widowControl w:val="0"/>
        <w:spacing w:after="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rPr>
        <w:tab/>
        <w:t>Time, h</w:t>
      </w:r>
      <w:r w:rsidRPr="00380596">
        <w:rPr>
          <w:rFonts w:ascii="Times New Roman" w:hAnsi="Times New Roman"/>
        </w:rPr>
        <w:tab/>
        <w:t>0</w:t>
      </w:r>
      <w:r w:rsidRPr="00380596">
        <w:rPr>
          <w:rFonts w:ascii="Times New Roman" w:hAnsi="Times New Roman"/>
        </w:rPr>
        <w:tab/>
        <w:t>2</w:t>
      </w:r>
      <w:r w:rsidRPr="00380596">
        <w:rPr>
          <w:rFonts w:ascii="Times New Roman" w:hAnsi="Times New Roman"/>
        </w:rPr>
        <w:tab/>
        <w:t>4</w:t>
      </w:r>
      <w:r w:rsidRPr="00380596">
        <w:rPr>
          <w:rFonts w:ascii="Times New Roman" w:hAnsi="Times New Roman"/>
        </w:rPr>
        <w:tab/>
        <w:t>6</w:t>
      </w:r>
      <w:r w:rsidRPr="00380596">
        <w:rPr>
          <w:rFonts w:ascii="Times New Roman" w:hAnsi="Times New Roman"/>
        </w:rPr>
        <w:tab/>
        <w:t>8</w:t>
      </w:r>
    </w:p>
    <w:p w14:paraId="2FBC1245" w14:textId="77777777" w:rsidR="00906BEF" w:rsidRPr="00380596" w:rsidRDefault="00906BEF" w:rsidP="00390A7B">
      <w:pPr>
        <w:pStyle w:val="NSE"/>
        <w:widowControl w:val="0"/>
        <w:spacing w:after="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rPr>
        <w:tab/>
        <w:t>ln(</w:t>
      </w:r>
      <w:r w:rsidRPr="00380596">
        <w:rPr>
          <w:rFonts w:ascii="Times New Roman" w:hAnsi="Times New Roman"/>
          <w:i/>
        </w:rPr>
        <w:t>m</w:t>
      </w:r>
      <w:r w:rsidRPr="00380596">
        <w:rPr>
          <w:rFonts w:ascii="Times New Roman" w:hAnsi="Times New Roman"/>
        </w:rPr>
        <w:t>/</w:t>
      </w:r>
      <w:r w:rsidRPr="00380596">
        <w:rPr>
          <w:rFonts w:ascii="Times New Roman" w:hAnsi="Times New Roman"/>
          <w:i/>
        </w:rPr>
        <w:t>m</w:t>
      </w:r>
      <w:r w:rsidRPr="00380596">
        <w:rPr>
          <w:rFonts w:ascii="Times New Roman" w:hAnsi="Times New Roman"/>
          <w:vertAlign w:val="subscript"/>
        </w:rPr>
        <w:t>o</w:t>
      </w:r>
      <w:r w:rsidRPr="00380596">
        <w:rPr>
          <w:rFonts w:ascii="Times New Roman" w:hAnsi="Times New Roman"/>
        </w:rPr>
        <w:t>)</w:t>
      </w:r>
      <w:r w:rsidRPr="00380596">
        <w:rPr>
          <w:rFonts w:ascii="Times New Roman" w:hAnsi="Times New Roman"/>
        </w:rPr>
        <w:tab/>
        <w:t>0</w:t>
      </w:r>
      <w:r w:rsidRPr="00380596">
        <w:rPr>
          <w:rFonts w:ascii="Times New Roman" w:hAnsi="Times New Roman"/>
        </w:rPr>
        <w:tab/>
        <w:t>0.612</w:t>
      </w:r>
      <w:r w:rsidRPr="00380596">
        <w:rPr>
          <w:rFonts w:ascii="Times New Roman" w:hAnsi="Times New Roman"/>
        </w:rPr>
        <w:tab/>
        <w:t>1.22</w:t>
      </w:r>
      <w:r w:rsidRPr="00380596">
        <w:rPr>
          <w:rFonts w:ascii="Times New Roman" w:hAnsi="Times New Roman"/>
        </w:rPr>
        <w:tab/>
        <w:t>1.79</w:t>
      </w:r>
      <w:r w:rsidRPr="00380596">
        <w:rPr>
          <w:rFonts w:ascii="Times New Roman" w:hAnsi="Times New Roman"/>
        </w:rPr>
        <w:tab/>
        <w:t>2.28</w:t>
      </w:r>
    </w:p>
    <w:p w14:paraId="5D15A673" w14:textId="77777777" w:rsidR="00906BEF" w:rsidRPr="00380596" w:rsidRDefault="00906BEF" w:rsidP="00390A7B">
      <w:pPr>
        <w:pStyle w:val="NSE"/>
        <w:widowControl w:val="0"/>
        <w:spacing w:after="12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rPr>
        <w:tab/>
      </w:r>
      <w:r w:rsidRPr="00380596">
        <w:rPr>
          <w:rFonts w:ascii="Times New Roman" w:hAnsi="Times New Roman"/>
          <w:noProof/>
        </w:rPr>
        <w:drawing>
          <wp:inline distT="0" distB="0" distL="0" distR="0" wp14:anchorId="4D4394D6" wp14:editId="34B1BB59">
            <wp:extent cx="4483207" cy="2743200"/>
            <wp:effectExtent l="19050" t="0" r="12593"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4"/>
              </a:graphicData>
            </a:graphic>
          </wp:inline>
        </w:drawing>
      </w:r>
    </w:p>
    <w:p w14:paraId="229F6B43" w14:textId="77777777" w:rsidR="005854DD" w:rsidRPr="00380596" w:rsidRDefault="005854DD" w:rsidP="00390A7B">
      <w:pPr>
        <w:pStyle w:val="NSE"/>
        <w:widowControl w:val="0"/>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rPr>
        <w:tab/>
        <w:t xml:space="preserve">From these we plot the graph. Only the zeroth point and the next three lie close to a single straight line, so we </w:t>
      </w:r>
      <w:r w:rsidR="00906BEF" w:rsidRPr="00380596">
        <w:rPr>
          <w:rFonts w:ascii="Times New Roman" w:hAnsi="Times New Roman"/>
        </w:rPr>
        <w:lastRenderedPageBreak/>
        <w:t>do not consider</w:t>
      </w:r>
      <w:r w:rsidRPr="00380596">
        <w:rPr>
          <w:rFonts w:ascii="Times New Roman" w:hAnsi="Times New Roman"/>
        </w:rPr>
        <w:t xml:space="preserve"> the point for 8 hours</w:t>
      </w:r>
      <w:r w:rsidR="00906BEF" w:rsidRPr="00380596">
        <w:rPr>
          <w:rFonts w:ascii="Times New Roman" w:hAnsi="Times New Roman"/>
        </w:rPr>
        <w:t xml:space="preserve"> or the later points as we fit the straight trendline</w:t>
      </w:r>
      <w:r w:rsidRPr="00380596">
        <w:rPr>
          <w:rFonts w:ascii="Times New Roman" w:hAnsi="Times New Roman"/>
        </w:rPr>
        <w:t xml:space="preserve">.  From the plot of </w:t>
      </w:r>
      <w:r w:rsidRPr="00380596">
        <w:rPr>
          <w:rFonts w:ascii="Times New Roman" w:hAnsi="Times New Roman"/>
          <w:position w:val="-28"/>
        </w:rPr>
        <w:object w:dxaOrig="540" w:dyaOrig="580" w14:anchorId="216D0480">
          <v:shape id="_x0000_i1297" type="#_x0000_t75" style="width:27.05pt;height:29.35pt" o:ole="">
            <v:imagedata r:id="rId555" o:title=""/>
          </v:shape>
          <o:OLEObject Type="Embed" ProgID="Equation.DSMT4" ShapeID="_x0000_i1297" DrawAspect="Content" ObjectID="_1758466708" r:id="rId556"/>
        </w:object>
      </w:r>
      <w:r w:rsidRPr="00380596">
        <w:rPr>
          <w:rFonts w:ascii="Times New Roman" w:hAnsi="Times New Roman"/>
        </w:rPr>
        <w:t xml:space="preserve"> vs. </w:t>
      </w:r>
      <w:r w:rsidRPr="00380596">
        <w:rPr>
          <w:rFonts w:ascii="Times New Roman" w:hAnsi="Times New Roman"/>
          <w:i/>
        </w:rPr>
        <w:t>t</w:t>
      </w:r>
      <w:r w:rsidRPr="00380596">
        <w:rPr>
          <w:rFonts w:ascii="Times New Roman" w:hAnsi="Times New Roman"/>
        </w:rPr>
        <w:t xml:space="preserve">, the slope </w:t>
      </w:r>
      <w:r w:rsidRPr="00380596">
        <w:rPr>
          <w:rFonts w:ascii="Times New Roman" w:hAnsi="Times New Roman"/>
          <w:i/>
        </w:rPr>
        <w:t>r</w:t>
      </w:r>
      <w:r w:rsidRPr="00380596">
        <w:rPr>
          <w:rFonts w:ascii="Times New Roman" w:hAnsi="Times New Roman"/>
        </w:rPr>
        <w:t xml:space="preserve"> appears to be </w:t>
      </w:r>
      <w:r w:rsidR="002F113E" w:rsidRPr="00380596">
        <w:rPr>
          <w:rFonts w:ascii="Times New Roman" w:hAnsi="Times New Roman"/>
          <w:position w:val="-22"/>
        </w:rPr>
        <w:object w:dxaOrig="3080" w:dyaOrig="560" w14:anchorId="6E525AB2">
          <v:shape id="_x0000_i1298" type="#_x0000_t75" style="width:154.55pt;height:27.95pt" o:ole="">
            <v:imagedata r:id="rId557" o:title=""/>
          </v:shape>
          <o:OLEObject Type="Embed" ProgID="Equation.DSMT4" ShapeID="_x0000_i1298" DrawAspect="Content" ObjectID="_1758466709" r:id="rId558"/>
        </w:object>
      </w:r>
    </w:p>
    <w:p w14:paraId="58E2A8E1" w14:textId="77777777" w:rsidR="005854DD" w:rsidRPr="00380596" w:rsidRDefault="005854DD" w:rsidP="00390A7B">
      <w:pPr>
        <w:pStyle w:val="NSE"/>
        <w:widowControl w:val="0"/>
        <w:ind w:left="576" w:hanging="576"/>
        <w:rPr>
          <w:rFonts w:ascii="Times New Roman" w:hAnsi="Times New Roman"/>
        </w:rPr>
      </w:pPr>
      <w:r w:rsidRPr="00380596">
        <w:rPr>
          <w:rFonts w:ascii="Times New Roman" w:hAnsi="Times New Roman"/>
        </w:rPr>
        <w:tab/>
      </w:r>
      <w:r w:rsidRPr="00380596">
        <w:rPr>
          <w:rFonts w:ascii="Times New Roman" w:hAnsi="Times New Roman"/>
        </w:rPr>
        <w:tab/>
      </w:r>
      <w:r w:rsidRPr="00380596">
        <w:rPr>
          <w:rFonts w:ascii="Times New Roman" w:hAnsi="Times New Roman"/>
          <w:b/>
        </w:rPr>
        <w:t>Discussion.</w:t>
      </w:r>
      <w:r w:rsidRPr="00380596">
        <w:rPr>
          <w:rFonts w:ascii="Times New Roman" w:hAnsi="Times New Roman"/>
        </w:rPr>
        <w:t xml:space="preserve">  Many politicians and economists behave as if our national motto was "In Growth we trust."  They put their faith in promoting "steady growth" by some nice percentage per year.  They try to sell the idea to other societies, not understanding that this exponential increase is always unsustainable.   An equation like </w:t>
      </w:r>
      <w:r w:rsidRPr="00380596">
        <w:rPr>
          <w:rFonts w:ascii="Times New Roman" w:hAnsi="Times New Roman"/>
          <w:i/>
        </w:rPr>
        <w:t>y = At</w:t>
      </w:r>
      <w:r w:rsidRPr="00380596">
        <w:rPr>
          <w:rFonts w:ascii="Times New Roman" w:hAnsi="Times New Roman"/>
          <w:vertAlign w:val="superscript"/>
        </w:rPr>
        <w:t>2</w:t>
      </w:r>
      <w:r w:rsidRPr="00380596">
        <w:rPr>
          <w:rFonts w:ascii="Times New Roman" w:hAnsi="Times New Roman"/>
          <w:i/>
        </w:rPr>
        <w:t xml:space="preserve">  </w:t>
      </w:r>
      <w:r w:rsidRPr="00380596">
        <w:rPr>
          <w:rFonts w:ascii="Times New Roman" w:hAnsi="Times New Roman"/>
        </w:rPr>
        <w:t xml:space="preserve">or  </w:t>
      </w:r>
      <w:r w:rsidRPr="00380596">
        <w:rPr>
          <w:rFonts w:ascii="Times New Roman" w:hAnsi="Times New Roman"/>
          <w:i/>
        </w:rPr>
        <w:t>y = Bt</w:t>
      </w:r>
      <w:r w:rsidRPr="00380596">
        <w:rPr>
          <w:rFonts w:ascii="Times New Roman" w:hAnsi="Times New Roman"/>
          <w:vertAlign w:val="superscript"/>
        </w:rPr>
        <w:t>5</w:t>
      </w:r>
      <w:r w:rsidRPr="00380596">
        <w:rPr>
          <w:rFonts w:ascii="Times New Roman" w:hAnsi="Times New Roman"/>
        </w:rPr>
        <w:t xml:space="preserve">  does not describe exponential growth—those equations are associated with some constant factor of increase in </w:t>
      </w:r>
      <w:r w:rsidRPr="00380596">
        <w:rPr>
          <w:rFonts w:ascii="Times New Roman" w:hAnsi="Times New Roman"/>
          <w:i/>
        </w:rPr>
        <w:t xml:space="preserve">y </w:t>
      </w:r>
      <w:r w:rsidRPr="00380596">
        <w:rPr>
          <w:rFonts w:ascii="Times New Roman" w:hAnsi="Times New Roman"/>
        </w:rPr>
        <w:t xml:space="preserve"> whenever </w:t>
      </w:r>
      <w:r w:rsidRPr="00380596">
        <w:rPr>
          <w:rFonts w:ascii="Times New Roman" w:hAnsi="Times New Roman"/>
          <w:i/>
        </w:rPr>
        <w:t>t</w:t>
      </w:r>
      <w:r w:rsidRPr="00380596">
        <w:rPr>
          <w:rFonts w:ascii="Times New Roman" w:hAnsi="Times New Roman"/>
        </w:rPr>
        <w:t xml:space="preserve">  increases by a constant factor.  In the proportionality described by </w:t>
      </w:r>
      <w:r w:rsidRPr="00380596">
        <w:rPr>
          <w:rFonts w:ascii="Times New Roman" w:hAnsi="Times New Roman"/>
          <w:i/>
        </w:rPr>
        <w:t>y = Bt</w:t>
      </w:r>
      <w:r w:rsidRPr="00380596">
        <w:rPr>
          <w:rFonts w:ascii="Times New Roman" w:hAnsi="Times New Roman"/>
          <w:vertAlign w:val="superscript"/>
        </w:rPr>
        <w:t>5</w:t>
      </w:r>
      <w:r w:rsidRPr="00380596">
        <w:rPr>
          <w:rFonts w:ascii="Times New Roman" w:hAnsi="Times New Roman"/>
        </w:rPr>
        <w:t xml:space="preserve"> , for example, </w:t>
      </w:r>
      <w:r w:rsidRPr="00380596">
        <w:rPr>
          <w:rFonts w:ascii="Times New Roman" w:hAnsi="Times New Roman"/>
          <w:i/>
        </w:rPr>
        <w:t xml:space="preserve">y </w:t>
      </w:r>
      <w:r w:rsidRPr="00380596">
        <w:rPr>
          <w:rFonts w:ascii="Times New Roman" w:hAnsi="Times New Roman"/>
        </w:rPr>
        <w:t xml:space="preserve"> increases by 32 times whenever </w:t>
      </w:r>
      <w:r w:rsidRPr="00380596">
        <w:rPr>
          <w:rFonts w:ascii="Times New Roman" w:hAnsi="Times New Roman"/>
          <w:i/>
        </w:rPr>
        <w:t>t</w:t>
      </w:r>
      <w:r w:rsidRPr="00380596">
        <w:rPr>
          <w:rFonts w:ascii="Times New Roman" w:hAnsi="Times New Roman"/>
        </w:rPr>
        <w:t xml:space="preserve"> doubles.  The exponential function   </w:t>
      </w:r>
      <w:r w:rsidRPr="00380596">
        <w:rPr>
          <w:rFonts w:ascii="Times New Roman" w:hAnsi="Times New Roman"/>
          <w:i/>
        </w:rPr>
        <w:t>m = m</w:t>
      </w:r>
      <w:r w:rsidRPr="00380596">
        <w:rPr>
          <w:rFonts w:ascii="Times New Roman" w:hAnsi="Times New Roman"/>
          <w:vertAlign w:val="subscript"/>
        </w:rPr>
        <w:t>0</w:t>
      </w:r>
      <w:r w:rsidRPr="00380596">
        <w:rPr>
          <w:rFonts w:ascii="Times New Roman" w:hAnsi="Times New Roman"/>
          <w:i/>
        </w:rPr>
        <w:t xml:space="preserve"> e</w:t>
      </w:r>
      <w:r w:rsidRPr="00380596">
        <w:rPr>
          <w:rFonts w:ascii="Times New Roman" w:hAnsi="Times New Roman"/>
          <w:i/>
          <w:sz w:val="24"/>
          <w:vertAlign w:val="superscript"/>
        </w:rPr>
        <w:t>rt</w:t>
      </w:r>
      <w:r w:rsidRPr="00380596">
        <w:rPr>
          <w:rFonts w:ascii="Times New Roman" w:hAnsi="Times New Roman"/>
        </w:rPr>
        <w:t xml:space="preserve">  is infinitely more sinister.  It describes  </w:t>
      </w:r>
      <w:r w:rsidRPr="00380596">
        <w:rPr>
          <w:rFonts w:ascii="Times New Roman" w:hAnsi="Times New Roman"/>
          <w:i/>
        </w:rPr>
        <w:t xml:space="preserve">m  </w:t>
      </w:r>
      <w:r w:rsidRPr="00380596">
        <w:rPr>
          <w:rFonts w:ascii="Times New Roman" w:hAnsi="Times New Roman"/>
        </w:rPr>
        <w:t xml:space="preserve">doubling again and again, without limit, whenever  </w:t>
      </w:r>
      <w:r w:rsidRPr="00380596">
        <w:rPr>
          <w:rFonts w:ascii="Times New Roman" w:hAnsi="Times New Roman"/>
          <w:i/>
        </w:rPr>
        <w:t xml:space="preserve">t </w:t>
      </w:r>
      <w:r w:rsidRPr="00380596">
        <w:rPr>
          <w:rFonts w:ascii="Times New Roman" w:hAnsi="Times New Roman"/>
        </w:rPr>
        <w:t xml:space="preserve"> changes by a certain  fixed step.  From  ln 2 = 0.693,  the doubling time  </w:t>
      </w:r>
      <w:r w:rsidRPr="00380596">
        <w:rPr>
          <w:rFonts w:ascii="Times New Roman" w:hAnsi="Times New Roman"/>
          <w:i/>
        </w:rPr>
        <w:t>T</w:t>
      </w:r>
      <w:r w:rsidRPr="00380596">
        <w:rPr>
          <w:rFonts w:ascii="Times New Roman" w:hAnsi="Times New Roman"/>
          <w:i/>
          <w:vertAlign w:val="subscript"/>
        </w:rPr>
        <w:t>d</w:t>
      </w:r>
      <w:r w:rsidRPr="00380596">
        <w:rPr>
          <w:rFonts w:ascii="Times New Roman" w:hAnsi="Times New Roman"/>
          <w:i/>
        </w:rPr>
        <w:t xml:space="preserve">  </w:t>
      </w:r>
      <w:r w:rsidRPr="00380596">
        <w:rPr>
          <w:rFonts w:ascii="Times New Roman" w:hAnsi="Times New Roman"/>
        </w:rPr>
        <w:t xml:space="preserve">for the yeast cells with unlimited resources is given by   </w:t>
      </w:r>
      <w:r w:rsidRPr="00380596">
        <w:rPr>
          <w:rFonts w:ascii="Times New Roman" w:hAnsi="Times New Roman"/>
          <w:i/>
        </w:rPr>
        <w:t>rT</w:t>
      </w:r>
      <w:r w:rsidRPr="00380596">
        <w:rPr>
          <w:rFonts w:ascii="Times New Roman" w:hAnsi="Times New Roman"/>
          <w:i/>
          <w:vertAlign w:val="subscript"/>
        </w:rPr>
        <w:t>d</w:t>
      </w:r>
      <w:r w:rsidRPr="00380596">
        <w:rPr>
          <w:rFonts w:ascii="Times New Roman" w:hAnsi="Times New Roman"/>
          <w:i/>
        </w:rPr>
        <w:t xml:space="preserve"> = </w:t>
      </w:r>
      <w:r w:rsidRPr="00380596">
        <w:rPr>
          <w:rFonts w:ascii="Times New Roman" w:hAnsi="Times New Roman"/>
        </w:rPr>
        <w:t xml:space="preserve">0.693  so  </w:t>
      </w:r>
      <w:r w:rsidRPr="00380596">
        <w:rPr>
          <w:rFonts w:ascii="Times New Roman" w:hAnsi="Times New Roman"/>
          <w:i/>
        </w:rPr>
        <w:t>T</w:t>
      </w:r>
      <w:r w:rsidRPr="00380596">
        <w:rPr>
          <w:rFonts w:ascii="Times New Roman" w:hAnsi="Times New Roman"/>
          <w:i/>
          <w:vertAlign w:val="subscript"/>
        </w:rPr>
        <w:t>d  </w:t>
      </w:r>
      <w:r w:rsidR="00906BEF" w:rsidRPr="00380596">
        <w:rPr>
          <w:rFonts w:ascii="Times New Roman" w:hAnsi="Times New Roman"/>
        </w:rPr>
        <w:t>= 0.693/(0.30</w:t>
      </w:r>
      <w:r w:rsidRPr="00380596">
        <w:rPr>
          <w:rFonts w:ascii="Times New Roman" w:hAnsi="Times New Roman"/>
        </w:rPr>
        <w:t xml:space="preserve"> h</w:t>
      </w:r>
      <w:r w:rsidRPr="00380596">
        <w:rPr>
          <w:rFonts w:ascii="Times New Roman" w:hAnsi="Times New Roman"/>
          <w:vertAlign w:val="superscript"/>
        </w:rPr>
        <w:t>–1</w:t>
      </w:r>
      <w:r w:rsidRPr="00380596">
        <w:rPr>
          <w:rFonts w:ascii="Times New Roman" w:hAnsi="Times New Roman"/>
        </w:rPr>
        <w:t>) = 2.</w:t>
      </w:r>
      <w:r w:rsidR="00906BEF" w:rsidRPr="00380596">
        <w:rPr>
          <w:rFonts w:ascii="Times New Roman" w:hAnsi="Times New Roman"/>
        </w:rPr>
        <w:t>3</w:t>
      </w:r>
      <w:r w:rsidRPr="00380596">
        <w:rPr>
          <w:rFonts w:ascii="Times New Roman" w:hAnsi="Times New Roman"/>
        </w:rPr>
        <w:t> hours.  As time regularly and inexorably ticks on as 2.</w:t>
      </w:r>
      <w:r w:rsidR="00906BEF" w:rsidRPr="00380596">
        <w:rPr>
          <w:rFonts w:ascii="Times New Roman" w:hAnsi="Times New Roman"/>
        </w:rPr>
        <w:t>3</w:t>
      </w:r>
      <w:r w:rsidRPr="00380596">
        <w:rPr>
          <w:rFonts w:ascii="Times New Roman" w:hAnsi="Times New Roman"/>
        </w:rPr>
        <w:t xml:space="preserve"> h,  4.</w:t>
      </w:r>
      <w:r w:rsidR="00906BEF" w:rsidRPr="00380596">
        <w:rPr>
          <w:rFonts w:ascii="Times New Roman" w:hAnsi="Times New Roman"/>
        </w:rPr>
        <w:t>6</w:t>
      </w:r>
      <w:ins w:id="11" w:author="Alan Giambattista" w:date="2018-07-09T22:55:00Z">
        <w:r w:rsidR="00545176" w:rsidRPr="00380596">
          <w:rPr>
            <w:rFonts w:ascii="Times New Roman" w:hAnsi="Times New Roman"/>
          </w:rPr>
          <w:t> </w:t>
        </w:r>
      </w:ins>
      <w:del w:id="12" w:author="Alan Giambattista" w:date="2018-07-09T22:55:00Z">
        <w:r w:rsidRPr="00380596" w:rsidDel="00545176">
          <w:rPr>
            <w:rFonts w:ascii="Times New Roman" w:hAnsi="Times New Roman"/>
          </w:rPr>
          <w:delText xml:space="preserve"> </w:delText>
        </w:r>
      </w:del>
      <w:r w:rsidRPr="00380596">
        <w:rPr>
          <w:rFonts w:ascii="Times New Roman" w:hAnsi="Times New Roman"/>
        </w:rPr>
        <w:t>h, 6.</w:t>
      </w:r>
      <w:r w:rsidR="00906BEF" w:rsidRPr="00380596">
        <w:rPr>
          <w:rFonts w:ascii="Times New Roman" w:hAnsi="Times New Roman"/>
        </w:rPr>
        <w:t>9</w:t>
      </w:r>
      <w:r w:rsidRPr="00380596">
        <w:rPr>
          <w:rFonts w:ascii="Times New Roman" w:hAnsi="Times New Roman"/>
        </w:rPr>
        <w:t xml:space="preserve"> h, 9.</w:t>
      </w:r>
      <w:r w:rsidR="00906BEF" w:rsidRPr="00380596">
        <w:rPr>
          <w:rFonts w:ascii="Times New Roman" w:hAnsi="Times New Roman"/>
        </w:rPr>
        <w:t>2</w:t>
      </w:r>
      <w:r w:rsidRPr="00380596">
        <w:rPr>
          <w:rFonts w:ascii="Times New Roman" w:hAnsi="Times New Roman"/>
        </w:rPr>
        <w:t xml:space="preserve"> h, … the population of yeast cells counts up in the pattern 1, 2, 4, 8, 16, 32, 64, 128, 256, 512, 1024, 2048, 4096, 8192, … .  In every doubling time the population uses up as much resources as they have in all previous history.  The numbers tabulated in the problem start their increase</w:t>
      </w:r>
      <w:r w:rsidR="00906BEF" w:rsidRPr="00380596">
        <w:rPr>
          <w:rFonts w:ascii="Times New Roman" w:hAnsi="Times New Roman"/>
        </w:rPr>
        <w:t xml:space="preserve"> at "only" 30</w:t>
      </w:r>
      <w:r w:rsidRPr="00380596">
        <w:rPr>
          <w:rFonts w:ascii="Times New Roman" w:hAnsi="Times New Roman"/>
        </w:rPr>
        <w:t>% per hour or  0.5 % per minute.  But the numbers show that this exponential growth could not continue even as long as six or eight hours.  Again, "steady growth" is exponential increase and is unsustainable.</w:t>
      </w:r>
    </w:p>
    <w:sectPr w:rsidR="005854DD" w:rsidRPr="00380596" w:rsidSect="007816D8">
      <w:type w:val="continuous"/>
      <w:pgSz w:w="12240" w:h="15840" w:code="1"/>
      <w:pgMar w:top="1800" w:right="1080" w:bottom="1440" w:left="1440" w:header="432" w:footer="288" w:gutter="0"/>
      <w:pgNumType w:start="1"/>
      <w:cols w:space="720" w:equalWidth="0">
        <w:col w:w="972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2E164" w14:textId="77777777" w:rsidR="009C53A5" w:rsidRDefault="009C53A5">
      <w:r>
        <w:separator/>
      </w:r>
    </w:p>
  </w:endnote>
  <w:endnote w:type="continuationSeparator" w:id="0">
    <w:p w14:paraId="1CA5F2D5" w14:textId="77777777" w:rsidR="009C53A5" w:rsidRDefault="009C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D73F2" w14:textId="77777777" w:rsidR="007816D8" w:rsidRDefault="007816D8">
    <w:pPr>
      <w:pStyle w:val="Footer"/>
      <w:tabs>
        <w:tab w:val="clear" w:pos="4320"/>
        <w:tab w:val="clear" w:pos="8640"/>
        <w:tab w:val="left" w:pos="720"/>
        <w:tab w:val="right" w:pos="9840"/>
      </w:tabs>
      <w:jc w:val="center"/>
    </w:pPr>
    <w:r>
      <w:rPr>
        <w:rFonts w:ascii="Helvetica" w:hAnsi="Helvetica"/>
        <w:b/>
        <w:sz w:val="18"/>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968E9" w14:textId="77777777" w:rsidR="007816D8" w:rsidRDefault="007816D8">
    <w:pPr>
      <w:pStyle w:val="Footer"/>
      <w:tabs>
        <w:tab w:val="clear" w:pos="4320"/>
        <w:tab w:val="clear" w:pos="8640"/>
        <w:tab w:val="right" w:pos="9120"/>
        <w:tab w:val="right" w:pos="9840"/>
      </w:tabs>
      <w:jc w:val="center"/>
      <w:rPr>
        <w:rFonts w:ascii="Helvetica" w:hAnsi="Helvetica"/>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7A5B" w14:textId="77777777" w:rsidR="007816D8" w:rsidRDefault="007816D8">
    <w:pPr>
      <w:pStyle w:val="Footer"/>
      <w:tabs>
        <w:tab w:val="clear" w:pos="4320"/>
        <w:tab w:val="clear" w:pos="8640"/>
        <w:tab w:val="left" w:pos="720"/>
        <w:tab w:val="right" w:pos="98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35A40" w14:textId="77777777" w:rsidR="009C53A5" w:rsidRDefault="009C53A5">
      <w:r>
        <w:separator/>
      </w:r>
    </w:p>
  </w:footnote>
  <w:footnote w:type="continuationSeparator" w:id="0">
    <w:p w14:paraId="0AE3D080" w14:textId="77777777" w:rsidR="009C53A5" w:rsidRDefault="009C5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C817A" w14:textId="77777777" w:rsidR="007816D8" w:rsidRDefault="007816D8">
    <w:pPr>
      <w:tabs>
        <w:tab w:val="right" w:pos="9720"/>
      </w:tabs>
    </w:pPr>
    <w:r>
      <w:rPr>
        <w:rFonts w:ascii="Helvetica" w:hAnsi="Helvetica"/>
        <w:b/>
        <w:i/>
        <w:sz w:val="20"/>
      </w:rPr>
      <w:t>Chapter 1:</w:t>
    </w:r>
    <w:r>
      <w:rPr>
        <w:rFonts w:ascii="Helvetica" w:hAnsi="Helvetica"/>
        <w:i/>
        <w:sz w:val="20"/>
      </w:rPr>
      <w:t xml:space="preserve"> Introduction</w:t>
    </w:r>
    <w:r>
      <w:rPr>
        <w:sz w:val="20"/>
      </w:rPr>
      <w:tab/>
    </w:r>
    <w:r w:rsidRPr="00076843">
      <w:rPr>
        <w:rFonts w:ascii="Helvetica" w:hAnsi="Helvetica"/>
        <w:sz w:val="20"/>
      </w:rPr>
      <w:t>College Physics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rPr>
      <w:id w:val="1232651840"/>
      <w:docPartObj>
        <w:docPartGallery w:val="Page Numbers (Top of Page)"/>
        <w:docPartUnique/>
      </w:docPartObj>
    </w:sdtPr>
    <w:sdtEndPr>
      <w:rPr>
        <w:noProof/>
      </w:rPr>
    </w:sdtEndPr>
    <w:sdtContent>
      <w:p w14:paraId="75AD28D1" w14:textId="77777777" w:rsidR="000E189C" w:rsidRDefault="00A30BFA" w:rsidP="00A30BFA">
        <w:pPr>
          <w:pStyle w:val="Header"/>
          <w:jc w:val="left"/>
          <w:rPr>
            <w:sz w:val="20"/>
            <w:highlight w:val="yellow"/>
          </w:rPr>
        </w:pPr>
        <w:r>
          <w:rPr>
            <w:rFonts w:hint="cs"/>
            <w:sz w:val="20"/>
            <w:rtl/>
          </w:rPr>
          <w:t xml:space="preserve"> </w:t>
        </w:r>
        <w:r w:rsidRPr="00BC79FF">
          <w:rPr>
            <w:color w:val="FF0000"/>
            <w:sz w:val="20"/>
          </w:rPr>
          <w:t>Contact me in order to access the whole complete document</w:t>
        </w:r>
        <w:r w:rsidRPr="00BC79FF">
          <w:rPr>
            <w:sz w:val="20"/>
          </w:rPr>
          <w:t>.//</w:t>
        </w:r>
        <w:r w:rsidRPr="00BC79FF">
          <w:rPr>
            <w:sz w:val="20"/>
            <w:highlight w:val="yellow"/>
          </w:rPr>
          <w:t xml:space="preserve">Email: solution9159@gmail.com // </w:t>
        </w:r>
      </w:p>
      <w:p w14:paraId="5750D29F" w14:textId="7A7BAD1D" w:rsidR="00A30BFA" w:rsidRPr="00A30BFA" w:rsidRDefault="00A30BFA" w:rsidP="00A30BFA">
        <w:pPr>
          <w:pStyle w:val="Header"/>
          <w:jc w:val="left"/>
          <w:rPr>
            <w:sz w:val="20"/>
          </w:rPr>
        </w:pPr>
        <w:bookmarkStart w:id="8" w:name="_GoBack"/>
        <w:bookmarkEnd w:id="8"/>
        <w:r w:rsidRPr="00BC79FF">
          <w:rPr>
            <w:color w:val="00B050"/>
            <w:sz w:val="20"/>
            <w:highlight w:val="yellow"/>
          </w:rPr>
          <w:t>WhatsApp: https://wa.me/message/2H3BV2L5TTSUF1</w:t>
        </w:r>
        <w:r w:rsidRPr="00BC79FF">
          <w:rPr>
            <w:sz w:val="20"/>
            <w:highlight w:val="yellow"/>
          </w:rPr>
          <w:t xml:space="preserve"> // </w:t>
        </w:r>
        <w:r w:rsidRPr="00BC79FF">
          <w:rPr>
            <w:color w:val="00B0F0"/>
            <w:sz w:val="20"/>
            <w:highlight w:val="yellow"/>
          </w:rPr>
          <w:t>Telegram: https://t.me/solutionmanual</w:t>
        </w:r>
      </w:p>
      <w:p w14:paraId="4632C751" w14:textId="729B142C" w:rsidR="007816D8" w:rsidRPr="00A30BFA" w:rsidRDefault="007816D8" w:rsidP="00A30BFA">
        <w:pPr>
          <w:pStyle w:val="Header"/>
          <w:jc w:val="left"/>
          <w:rPr>
            <w:rFonts w:ascii="Times New Roman" w:hAnsi="Times New Roman"/>
            <w:sz w:val="20"/>
          </w:rPr>
        </w:pPr>
        <w:r w:rsidRPr="007816D8">
          <w:rPr>
            <w:rFonts w:ascii="Times New Roman" w:hAnsi="Times New Roman"/>
            <w:sz w:val="20"/>
          </w:rPr>
          <w:t>Chapter 1: Introduction</w:t>
        </w:r>
        <w:r w:rsidRPr="007816D8">
          <w:rPr>
            <w:rFonts w:ascii="Times New Roman" w:hAnsi="Times New Roman"/>
            <w:sz w:val="20"/>
          </w:rPr>
          <w:tab/>
        </w:r>
        <w:r w:rsidRPr="007816D8">
          <w:rPr>
            <w:rFonts w:ascii="Times New Roman" w:hAnsi="Times New Roman"/>
            <w:sz w:val="20"/>
          </w:rPr>
          <w:tab/>
        </w:r>
        <w:r w:rsidRPr="007816D8">
          <w:rPr>
            <w:rFonts w:ascii="Times New Roman" w:hAnsi="Times New Roman"/>
            <w:sz w:val="20"/>
          </w:rPr>
          <w:tab/>
        </w:r>
        <w:r w:rsidRPr="007816D8">
          <w:rPr>
            <w:rFonts w:ascii="Times New Roman" w:hAnsi="Times New Roman"/>
            <w:sz w:val="20"/>
          </w:rPr>
          <w:fldChar w:fldCharType="begin"/>
        </w:r>
        <w:r w:rsidRPr="007816D8">
          <w:rPr>
            <w:rFonts w:ascii="Times New Roman" w:hAnsi="Times New Roman"/>
            <w:sz w:val="20"/>
          </w:rPr>
          <w:instrText xml:space="preserve"> PAGE   \* MERGEFORMAT </w:instrText>
        </w:r>
        <w:r w:rsidRPr="007816D8">
          <w:rPr>
            <w:rFonts w:ascii="Times New Roman" w:hAnsi="Times New Roman"/>
            <w:sz w:val="20"/>
          </w:rPr>
          <w:fldChar w:fldCharType="separate"/>
        </w:r>
        <w:r w:rsidRPr="007816D8">
          <w:rPr>
            <w:rFonts w:ascii="Times New Roman" w:hAnsi="Times New Roman"/>
            <w:noProof/>
            <w:sz w:val="20"/>
          </w:rPr>
          <w:t>2</w:t>
        </w:r>
        <w:r w:rsidRPr="007816D8">
          <w:rPr>
            <w:rFonts w:ascii="Times New Roman" w:hAnsi="Times New Roman"/>
            <w:noProof/>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5AB54" w14:textId="77777777" w:rsidR="007816D8" w:rsidRDefault="007816D8">
    <w:pPr>
      <w:ind w:left="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3A93"/>
    <w:multiLevelType w:val="singleLevel"/>
    <w:tmpl w:val="BEAC7AA8"/>
    <w:lvl w:ilvl="0">
      <w:start w:val="2"/>
      <w:numFmt w:val="decimal"/>
      <w:lvlText w:val="%1."/>
      <w:lvlJc w:val="left"/>
      <w:pPr>
        <w:tabs>
          <w:tab w:val="num" w:pos="615"/>
        </w:tabs>
        <w:ind w:left="615" w:hanging="360"/>
      </w:pPr>
      <w:rPr>
        <w:rFonts w:hint="default"/>
        <w:b/>
      </w:rPr>
    </w:lvl>
  </w:abstractNum>
  <w:abstractNum w:abstractNumId="1" w15:restartNumberingAfterBreak="0">
    <w:nsid w:val="44385D8A"/>
    <w:multiLevelType w:val="singleLevel"/>
    <w:tmpl w:val="97E6DDC2"/>
    <w:lvl w:ilvl="0">
      <w:start w:val="1"/>
      <w:numFmt w:val="bullet"/>
      <w:pStyle w:val="NT2column"/>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an Giambattista">
    <w15:presenceInfo w15:providerId="None" w15:userId="Alan Giambatti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intFractionalCharacterWidth/>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D0"/>
    <w:rsid w:val="000378F0"/>
    <w:rsid w:val="00040D09"/>
    <w:rsid w:val="000415FE"/>
    <w:rsid w:val="00054713"/>
    <w:rsid w:val="00066D3B"/>
    <w:rsid w:val="00076843"/>
    <w:rsid w:val="00096119"/>
    <w:rsid w:val="000B5AEF"/>
    <w:rsid w:val="000E1844"/>
    <w:rsid w:val="000E189C"/>
    <w:rsid w:val="000F0129"/>
    <w:rsid w:val="00102AAD"/>
    <w:rsid w:val="00114C3A"/>
    <w:rsid w:val="001232DC"/>
    <w:rsid w:val="001271D6"/>
    <w:rsid w:val="001738E4"/>
    <w:rsid w:val="001918C1"/>
    <w:rsid w:val="001954DD"/>
    <w:rsid w:val="001A7E43"/>
    <w:rsid w:val="001B2D67"/>
    <w:rsid w:val="001B390E"/>
    <w:rsid w:val="001B5602"/>
    <w:rsid w:val="001D3E04"/>
    <w:rsid w:val="001D6F6B"/>
    <w:rsid w:val="00212618"/>
    <w:rsid w:val="002300D6"/>
    <w:rsid w:val="00242038"/>
    <w:rsid w:val="002467B3"/>
    <w:rsid w:val="00250165"/>
    <w:rsid w:val="00255A13"/>
    <w:rsid w:val="002651DA"/>
    <w:rsid w:val="002776BF"/>
    <w:rsid w:val="00291D03"/>
    <w:rsid w:val="00292946"/>
    <w:rsid w:val="002A75E6"/>
    <w:rsid w:val="002B2F0A"/>
    <w:rsid w:val="002C6683"/>
    <w:rsid w:val="002E7A8A"/>
    <w:rsid w:val="002F113E"/>
    <w:rsid w:val="002F70DF"/>
    <w:rsid w:val="0033010A"/>
    <w:rsid w:val="003446F8"/>
    <w:rsid w:val="00345C96"/>
    <w:rsid w:val="00346861"/>
    <w:rsid w:val="003554F4"/>
    <w:rsid w:val="00357E10"/>
    <w:rsid w:val="00380596"/>
    <w:rsid w:val="003861D3"/>
    <w:rsid w:val="00390A7B"/>
    <w:rsid w:val="003A310D"/>
    <w:rsid w:val="00417571"/>
    <w:rsid w:val="00420FC0"/>
    <w:rsid w:val="00450DA7"/>
    <w:rsid w:val="00454927"/>
    <w:rsid w:val="004650B9"/>
    <w:rsid w:val="00486884"/>
    <w:rsid w:val="00491156"/>
    <w:rsid w:val="004A63AB"/>
    <w:rsid w:val="004B2119"/>
    <w:rsid w:val="004B7517"/>
    <w:rsid w:val="004C3F5F"/>
    <w:rsid w:val="004C7FA7"/>
    <w:rsid w:val="004D0AAB"/>
    <w:rsid w:val="004D3CEE"/>
    <w:rsid w:val="004E3E5E"/>
    <w:rsid w:val="004E51C3"/>
    <w:rsid w:val="004F2158"/>
    <w:rsid w:val="00545176"/>
    <w:rsid w:val="005854DD"/>
    <w:rsid w:val="00591963"/>
    <w:rsid w:val="005B5317"/>
    <w:rsid w:val="005B6984"/>
    <w:rsid w:val="005C637A"/>
    <w:rsid w:val="005D6E46"/>
    <w:rsid w:val="005E4BB8"/>
    <w:rsid w:val="00601CC2"/>
    <w:rsid w:val="00611D19"/>
    <w:rsid w:val="006330B6"/>
    <w:rsid w:val="00636EBD"/>
    <w:rsid w:val="006A7F59"/>
    <w:rsid w:val="006C613C"/>
    <w:rsid w:val="006D68FA"/>
    <w:rsid w:val="006D7BD8"/>
    <w:rsid w:val="006E17B4"/>
    <w:rsid w:val="00704E30"/>
    <w:rsid w:val="00714810"/>
    <w:rsid w:val="0071547D"/>
    <w:rsid w:val="00720683"/>
    <w:rsid w:val="007360A7"/>
    <w:rsid w:val="00757ABB"/>
    <w:rsid w:val="007816D8"/>
    <w:rsid w:val="007818C0"/>
    <w:rsid w:val="00785A35"/>
    <w:rsid w:val="00786D5A"/>
    <w:rsid w:val="00794442"/>
    <w:rsid w:val="007A15FB"/>
    <w:rsid w:val="007A210C"/>
    <w:rsid w:val="007B4BFF"/>
    <w:rsid w:val="007B605E"/>
    <w:rsid w:val="00810B00"/>
    <w:rsid w:val="008414EB"/>
    <w:rsid w:val="008439FD"/>
    <w:rsid w:val="00862419"/>
    <w:rsid w:val="00865C62"/>
    <w:rsid w:val="00865F06"/>
    <w:rsid w:val="00891BF1"/>
    <w:rsid w:val="008A2CF0"/>
    <w:rsid w:val="008B191C"/>
    <w:rsid w:val="008B7F0C"/>
    <w:rsid w:val="008C767B"/>
    <w:rsid w:val="008C7FCD"/>
    <w:rsid w:val="008F68F7"/>
    <w:rsid w:val="00906BEF"/>
    <w:rsid w:val="00906E44"/>
    <w:rsid w:val="009111F2"/>
    <w:rsid w:val="00930F9F"/>
    <w:rsid w:val="0095396D"/>
    <w:rsid w:val="00954036"/>
    <w:rsid w:val="00955F3E"/>
    <w:rsid w:val="00971222"/>
    <w:rsid w:val="00980E8D"/>
    <w:rsid w:val="009905AE"/>
    <w:rsid w:val="00994DF4"/>
    <w:rsid w:val="009A33AF"/>
    <w:rsid w:val="009B77A1"/>
    <w:rsid w:val="009C0597"/>
    <w:rsid w:val="009C4179"/>
    <w:rsid w:val="009C41B6"/>
    <w:rsid w:val="009C53A5"/>
    <w:rsid w:val="009E3E20"/>
    <w:rsid w:val="00A03463"/>
    <w:rsid w:val="00A14C5E"/>
    <w:rsid w:val="00A254D4"/>
    <w:rsid w:val="00A25706"/>
    <w:rsid w:val="00A30BFA"/>
    <w:rsid w:val="00A41A7E"/>
    <w:rsid w:val="00A42FAD"/>
    <w:rsid w:val="00A43B5B"/>
    <w:rsid w:val="00A64A50"/>
    <w:rsid w:val="00A70650"/>
    <w:rsid w:val="00A74222"/>
    <w:rsid w:val="00A874B9"/>
    <w:rsid w:val="00A91D31"/>
    <w:rsid w:val="00A951BD"/>
    <w:rsid w:val="00AA345C"/>
    <w:rsid w:val="00AD5E5C"/>
    <w:rsid w:val="00AE2283"/>
    <w:rsid w:val="00AF655E"/>
    <w:rsid w:val="00B13EC9"/>
    <w:rsid w:val="00B323D3"/>
    <w:rsid w:val="00B34AFE"/>
    <w:rsid w:val="00B4506C"/>
    <w:rsid w:val="00B81051"/>
    <w:rsid w:val="00B82CC3"/>
    <w:rsid w:val="00B960B3"/>
    <w:rsid w:val="00BA4C10"/>
    <w:rsid w:val="00BB1AF4"/>
    <w:rsid w:val="00BC0EF2"/>
    <w:rsid w:val="00C174D0"/>
    <w:rsid w:val="00C72246"/>
    <w:rsid w:val="00C86495"/>
    <w:rsid w:val="00CC2618"/>
    <w:rsid w:val="00CD4358"/>
    <w:rsid w:val="00CD50FD"/>
    <w:rsid w:val="00D412F9"/>
    <w:rsid w:val="00D44C3C"/>
    <w:rsid w:val="00D77BE6"/>
    <w:rsid w:val="00D82FFB"/>
    <w:rsid w:val="00D87A8F"/>
    <w:rsid w:val="00DB1D6C"/>
    <w:rsid w:val="00DB434D"/>
    <w:rsid w:val="00DB4BA9"/>
    <w:rsid w:val="00DB4CC6"/>
    <w:rsid w:val="00DC3C60"/>
    <w:rsid w:val="00DC5414"/>
    <w:rsid w:val="00E55FD1"/>
    <w:rsid w:val="00E81546"/>
    <w:rsid w:val="00EA027F"/>
    <w:rsid w:val="00EA2381"/>
    <w:rsid w:val="00EC1B38"/>
    <w:rsid w:val="00EC71E1"/>
    <w:rsid w:val="00EE5A15"/>
    <w:rsid w:val="00EF6966"/>
    <w:rsid w:val="00F658D6"/>
    <w:rsid w:val="00F81DDF"/>
    <w:rsid w:val="00F8253D"/>
    <w:rsid w:val="00F84C26"/>
    <w:rsid w:val="00FC3D4B"/>
    <w:rsid w:val="00FD28BF"/>
    <w:rsid w:val="00FD4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6D1AB"/>
  <w15:docId w15:val="{37A4BD72-0DB3-4A4D-B3CC-7C79455F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6F8"/>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rsid w:val="003446F8"/>
    <w:pPr>
      <w:tabs>
        <w:tab w:val="center" w:pos="4320"/>
        <w:tab w:val="right" w:pos="8640"/>
      </w:tabs>
    </w:pPr>
  </w:style>
  <w:style w:type="paragraph" w:styleId="Header">
    <w:name w:val="header"/>
    <w:basedOn w:val="Normal"/>
    <w:next w:val="Normal"/>
    <w:link w:val="HeaderChar"/>
    <w:uiPriority w:val="99"/>
    <w:rsid w:val="003446F8"/>
    <w:pPr>
      <w:tabs>
        <w:tab w:val="center" w:pos="4320"/>
        <w:tab w:val="right" w:pos="8640"/>
      </w:tabs>
      <w:jc w:val="center"/>
    </w:pPr>
    <w:rPr>
      <w:b/>
      <w:sz w:val="32"/>
    </w:rPr>
  </w:style>
  <w:style w:type="paragraph" w:customStyle="1" w:styleId="Sectiontitle">
    <w:name w:val="Section title"/>
    <w:basedOn w:val="Normal"/>
    <w:next w:val="NT"/>
    <w:rsid w:val="00887492"/>
    <w:pPr>
      <w:keepNext/>
      <w:tabs>
        <w:tab w:val="decimal" w:pos="260"/>
        <w:tab w:val="left" w:pos="540"/>
        <w:tab w:val="left" w:pos="1080"/>
        <w:tab w:val="left" w:pos="2520"/>
      </w:tabs>
      <w:spacing w:after="200"/>
      <w:ind w:left="540" w:hanging="540"/>
    </w:pPr>
    <w:rPr>
      <w:rFonts w:ascii="Times New Roman" w:hAnsi="Times New Roman"/>
      <w:b/>
    </w:rPr>
  </w:style>
  <w:style w:type="paragraph" w:customStyle="1" w:styleId="NT">
    <w:name w:val="NT"/>
    <w:basedOn w:val="Normal"/>
    <w:link w:val="NTChar"/>
    <w:rsid w:val="00887492"/>
    <w:pPr>
      <w:tabs>
        <w:tab w:val="decimal" w:pos="360"/>
        <w:tab w:val="left" w:pos="540"/>
        <w:tab w:val="decimal" w:pos="2340"/>
        <w:tab w:val="left" w:pos="2520"/>
      </w:tabs>
      <w:spacing w:after="200"/>
      <w:ind w:left="547" w:hanging="547"/>
    </w:pPr>
    <w:rPr>
      <w:rFonts w:ascii="New York" w:hAnsi="New York"/>
      <w:sz w:val="20"/>
    </w:rPr>
  </w:style>
  <w:style w:type="paragraph" w:customStyle="1" w:styleId="table">
    <w:name w:val="table"/>
    <w:basedOn w:val="Normal"/>
    <w:rsid w:val="003446F8"/>
    <w:pPr>
      <w:tabs>
        <w:tab w:val="decimal" w:pos="360"/>
        <w:tab w:val="left" w:pos="540"/>
        <w:tab w:val="decimal" w:pos="2340"/>
        <w:tab w:val="left" w:pos="2520"/>
      </w:tabs>
      <w:spacing w:before="60" w:after="60" w:line="240" w:lineRule="exact"/>
      <w:jc w:val="center"/>
    </w:pPr>
    <w:rPr>
      <w:sz w:val="20"/>
    </w:rPr>
  </w:style>
  <w:style w:type="paragraph" w:customStyle="1" w:styleId="NT2column">
    <w:name w:val="NT2column"/>
    <w:basedOn w:val="NT"/>
    <w:autoRedefine/>
    <w:rsid w:val="003446F8"/>
    <w:pPr>
      <w:numPr>
        <w:numId w:val="1"/>
      </w:numPr>
      <w:tabs>
        <w:tab w:val="clear" w:pos="360"/>
        <w:tab w:val="clear" w:pos="2340"/>
        <w:tab w:val="clear" w:pos="2520"/>
        <w:tab w:val="num" w:pos="907"/>
        <w:tab w:val="left" w:pos="2160"/>
        <w:tab w:val="left" w:pos="2940"/>
      </w:tabs>
      <w:ind w:left="907"/>
    </w:pPr>
  </w:style>
  <w:style w:type="paragraph" w:customStyle="1" w:styleId="Chapternumber">
    <w:name w:val="Chapter number"/>
    <w:basedOn w:val="Normal"/>
    <w:autoRedefine/>
    <w:rsid w:val="002776BF"/>
    <w:pPr>
      <w:spacing w:before="240" w:after="240"/>
      <w:jc w:val="center"/>
      <w:outlineLvl w:val="0"/>
    </w:pPr>
    <w:rPr>
      <w:rFonts w:ascii="Times New Roman" w:hAnsi="Times New Roman"/>
      <w:sz w:val="20"/>
    </w:rPr>
  </w:style>
  <w:style w:type="paragraph" w:customStyle="1" w:styleId="NSE">
    <w:name w:val="NSE"/>
    <w:basedOn w:val="NT"/>
    <w:rsid w:val="003446F8"/>
    <w:pPr>
      <w:tabs>
        <w:tab w:val="clear" w:pos="2520"/>
        <w:tab w:val="left" w:pos="900"/>
        <w:tab w:val="left" w:pos="1440"/>
        <w:tab w:val="left" w:pos="2880"/>
      </w:tabs>
      <w:ind w:left="907" w:hanging="907"/>
    </w:pPr>
  </w:style>
  <w:style w:type="paragraph" w:styleId="BodyText">
    <w:name w:val="Body Text"/>
    <w:basedOn w:val="Normal"/>
    <w:rsid w:val="003446F8"/>
    <w:pPr>
      <w:spacing w:after="120"/>
    </w:pPr>
  </w:style>
  <w:style w:type="paragraph" w:customStyle="1" w:styleId="Chaptertitle">
    <w:name w:val="Chapter title"/>
    <w:basedOn w:val="Chapternumber"/>
    <w:autoRedefine/>
    <w:rsid w:val="003446F8"/>
    <w:pPr>
      <w:spacing w:before="0" w:after="480"/>
    </w:pPr>
    <w:rPr>
      <w:caps/>
    </w:rPr>
  </w:style>
  <w:style w:type="paragraph" w:styleId="DocumentMap">
    <w:name w:val="Document Map"/>
    <w:basedOn w:val="Normal"/>
    <w:semiHidden/>
    <w:rsid w:val="002F067E"/>
    <w:pPr>
      <w:shd w:val="clear" w:color="auto" w:fill="000080"/>
    </w:pPr>
    <w:rPr>
      <w:rFonts w:ascii="Tahoma" w:hAnsi="Tahoma" w:cs="Tahoma"/>
    </w:rPr>
  </w:style>
  <w:style w:type="table" w:styleId="TableGrid">
    <w:name w:val="Table Grid"/>
    <w:basedOn w:val="TableNormal"/>
    <w:rsid w:val="005A6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TChar">
    <w:name w:val="NT Char"/>
    <w:link w:val="NT"/>
    <w:rsid w:val="00C4137A"/>
    <w:rPr>
      <w:lang w:val="en-US" w:eastAsia="en-US" w:bidi="ar-SA"/>
    </w:rPr>
  </w:style>
  <w:style w:type="character" w:customStyle="1" w:styleId="MTConvertedEquation">
    <w:name w:val="MTConvertedEquation"/>
    <w:basedOn w:val="DefaultParagraphFont"/>
    <w:rsid w:val="00C1790C"/>
  </w:style>
  <w:style w:type="paragraph" w:customStyle="1" w:styleId="MTDisplayEquation">
    <w:name w:val="MTDisplayEquation"/>
    <w:basedOn w:val="NT"/>
    <w:next w:val="Normal"/>
    <w:rsid w:val="00C1790C"/>
    <w:pPr>
      <w:tabs>
        <w:tab w:val="clear" w:pos="360"/>
        <w:tab w:val="clear" w:pos="540"/>
        <w:tab w:val="clear" w:pos="2340"/>
        <w:tab w:val="clear" w:pos="2520"/>
        <w:tab w:val="center" w:pos="5120"/>
        <w:tab w:val="right" w:pos="9720"/>
      </w:tabs>
    </w:pPr>
  </w:style>
  <w:style w:type="character" w:styleId="PlaceholderText">
    <w:name w:val="Placeholder Text"/>
    <w:basedOn w:val="DefaultParagraphFont"/>
    <w:uiPriority w:val="99"/>
    <w:semiHidden/>
    <w:rsid w:val="00A91D31"/>
    <w:rPr>
      <w:color w:val="808080"/>
    </w:rPr>
  </w:style>
  <w:style w:type="paragraph" w:styleId="BalloonText">
    <w:name w:val="Balloon Text"/>
    <w:basedOn w:val="Normal"/>
    <w:link w:val="BalloonTextChar"/>
    <w:uiPriority w:val="99"/>
    <w:semiHidden/>
    <w:unhideWhenUsed/>
    <w:rsid w:val="00A91D31"/>
    <w:rPr>
      <w:rFonts w:ascii="Tahoma" w:hAnsi="Tahoma" w:cs="Tahoma"/>
      <w:sz w:val="16"/>
      <w:szCs w:val="16"/>
    </w:rPr>
  </w:style>
  <w:style w:type="character" w:customStyle="1" w:styleId="BalloonTextChar">
    <w:name w:val="Balloon Text Char"/>
    <w:basedOn w:val="DefaultParagraphFont"/>
    <w:link w:val="BalloonText"/>
    <w:uiPriority w:val="99"/>
    <w:semiHidden/>
    <w:rsid w:val="00A91D31"/>
    <w:rPr>
      <w:rFonts w:ascii="Tahoma" w:hAnsi="Tahoma" w:cs="Tahoma"/>
      <w:sz w:val="16"/>
      <w:szCs w:val="16"/>
    </w:rPr>
  </w:style>
  <w:style w:type="character" w:styleId="CommentReference">
    <w:name w:val="annotation reference"/>
    <w:basedOn w:val="DefaultParagraphFont"/>
    <w:uiPriority w:val="99"/>
    <w:semiHidden/>
    <w:unhideWhenUsed/>
    <w:rsid w:val="009E3E20"/>
    <w:rPr>
      <w:sz w:val="16"/>
      <w:szCs w:val="16"/>
    </w:rPr>
  </w:style>
  <w:style w:type="paragraph" w:styleId="CommentText">
    <w:name w:val="annotation text"/>
    <w:basedOn w:val="Normal"/>
    <w:link w:val="CommentTextChar"/>
    <w:uiPriority w:val="99"/>
    <w:semiHidden/>
    <w:unhideWhenUsed/>
    <w:rsid w:val="009E3E20"/>
    <w:rPr>
      <w:sz w:val="20"/>
    </w:rPr>
  </w:style>
  <w:style w:type="character" w:customStyle="1" w:styleId="CommentTextChar">
    <w:name w:val="Comment Text Char"/>
    <w:basedOn w:val="DefaultParagraphFont"/>
    <w:link w:val="CommentText"/>
    <w:uiPriority w:val="99"/>
    <w:semiHidden/>
    <w:rsid w:val="009E3E20"/>
    <w:rPr>
      <w:rFonts w:ascii="Times" w:hAnsi="Times"/>
    </w:rPr>
  </w:style>
  <w:style w:type="paragraph" w:styleId="CommentSubject">
    <w:name w:val="annotation subject"/>
    <w:basedOn w:val="CommentText"/>
    <w:next w:val="CommentText"/>
    <w:link w:val="CommentSubjectChar"/>
    <w:uiPriority w:val="99"/>
    <w:semiHidden/>
    <w:unhideWhenUsed/>
    <w:rsid w:val="009E3E20"/>
    <w:rPr>
      <w:b/>
      <w:bCs/>
    </w:rPr>
  </w:style>
  <w:style w:type="character" w:customStyle="1" w:styleId="CommentSubjectChar">
    <w:name w:val="Comment Subject Char"/>
    <w:basedOn w:val="CommentTextChar"/>
    <w:link w:val="CommentSubject"/>
    <w:uiPriority w:val="99"/>
    <w:semiHidden/>
    <w:rsid w:val="009E3E20"/>
    <w:rPr>
      <w:rFonts w:ascii="Times" w:hAnsi="Times"/>
      <w:b/>
      <w:bCs/>
    </w:rPr>
  </w:style>
  <w:style w:type="paragraph" w:styleId="Revision">
    <w:name w:val="Revision"/>
    <w:hidden/>
    <w:uiPriority w:val="99"/>
    <w:semiHidden/>
    <w:rsid w:val="009E3E20"/>
    <w:rPr>
      <w:rFonts w:ascii="Times" w:hAnsi="Times"/>
      <w:sz w:val="24"/>
    </w:rPr>
  </w:style>
  <w:style w:type="character" w:customStyle="1" w:styleId="HeaderChar">
    <w:name w:val="Header Char"/>
    <w:basedOn w:val="DefaultParagraphFont"/>
    <w:link w:val="Header"/>
    <w:uiPriority w:val="99"/>
    <w:rsid w:val="007816D8"/>
    <w:rPr>
      <w:rFonts w:ascii="Times" w:hAnsi="Times"/>
      <w:b/>
      <w:sz w:val="32"/>
    </w:rPr>
  </w:style>
  <w:style w:type="paragraph" w:styleId="NormalWeb">
    <w:name w:val="Normal (Web)"/>
    <w:basedOn w:val="Normal"/>
    <w:uiPriority w:val="99"/>
    <w:semiHidden/>
    <w:unhideWhenUsed/>
    <w:rsid w:val="007816D8"/>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39372">
      <w:bodyDiv w:val="1"/>
      <w:marLeft w:val="0"/>
      <w:marRight w:val="0"/>
      <w:marTop w:val="0"/>
      <w:marBottom w:val="0"/>
      <w:divBdr>
        <w:top w:val="none" w:sz="0" w:space="0" w:color="auto"/>
        <w:left w:val="none" w:sz="0" w:space="0" w:color="auto"/>
        <w:bottom w:val="none" w:sz="0" w:space="0" w:color="auto"/>
        <w:right w:val="none" w:sz="0" w:space="0" w:color="auto"/>
      </w:divBdr>
    </w:div>
    <w:div w:id="1597783941">
      <w:bodyDiv w:val="1"/>
      <w:marLeft w:val="0"/>
      <w:marRight w:val="0"/>
      <w:marTop w:val="0"/>
      <w:marBottom w:val="0"/>
      <w:divBdr>
        <w:top w:val="none" w:sz="0" w:space="0" w:color="auto"/>
        <w:left w:val="none" w:sz="0" w:space="0" w:color="auto"/>
        <w:bottom w:val="none" w:sz="0" w:space="0" w:color="auto"/>
        <w:right w:val="none" w:sz="0" w:space="0" w:color="auto"/>
      </w:divBdr>
    </w:div>
    <w:div w:id="16788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wmf"/><Relationship Id="rId324" Type="http://schemas.openxmlformats.org/officeDocument/2006/relationships/image" Target="media/image153.wmf"/><Relationship Id="rId531" Type="http://schemas.openxmlformats.org/officeDocument/2006/relationships/image" Target="media/image256.wmf"/><Relationship Id="rId170" Type="http://schemas.openxmlformats.org/officeDocument/2006/relationships/image" Target="media/image80.wmf"/><Relationship Id="rId268" Type="http://schemas.openxmlformats.org/officeDocument/2006/relationships/oleObject" Target="embeddings/oleObject133.bin"/><Relationship Id="rId475" Type="http://schemas.openxmlformats.org/officeDocument/2006/relationships/image" Target="media/image228.wmf"/><Relationship Id="rId32" Type="http://schemas.openxmlformats.org/officeDocument/2006/relationships/oleObject" Target="embeddings/oleObject12.bin"/><Relationship Id="rId128" Type="http://schemas.openxmlformats.org/officeDocument/2006/relationships/oleObject" Target="embeddings/oleObject62.bin"/><Relationship Id="rId335" Type="http://schemas.openxmlformats.org/officeDocument/2006/relationships/oleObject" Target="embeddings/oleObject163.bin"/><Relationship Id="rId542" Type="http://schemas.openxmlformats.org/officeDocument/2006/relationships/oleObject" Target="embeddings/oleObject266.bin"/><Relationship Id="rId181" Type="http://schemas.openxmlformats.org/officeDocument/2006/relationships/oleObject" Target="embeddings/oleObject89.bin"/><Relationship Id="rId402" Type="http://schemas.openxmlformats.org/officeDocument/2006/relationships/oleObject" Target="embeddings/oleObject195.bin"/><Relationship Id="rId279" Type="http://schemas.openxmlformats.org/officeDocument/2006/relationships/image" Target="media/image134.wmf"/><Relationship Id="rId486" Type="http://schemas.openxmlformats.org/officeDocument/2006/relationships/oleObject" Target="embeddings/oleObject238.bin"/><Relationship Id="rId43" Type="http://schemas.openxmlformats.org/officeDocument/2006/relationships/image" Target="media/image18.wmf"/><Relationship Id="rId139" Type="http://schemas.openxmlformats.org/officeDocument/2006/relationships/image" Target="media/image65.wmf"/><Relationship Id="rId346" Type="http://schemas.openxmlformats.org/officeDocument/2006/relationships/image" Target="media/image165.wmf"/><Relationship Id="rId553" Type="http://schemas.openxmlformats.org/officeDocument/2006/relationships/oleObject" Target="embeddings/oleObject271.bin"/><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image" Target="media/image198.wmf"/><Relationship Id="rId497" Type="http://schemas.openxmlformats.org/officeDocument/2006/relationships/image" Target="media/image239.wmf"/><Relationship Id="rId357" Type="http://schemas.openxmlformats.org/officeDocument/2006/relationships/oleObject" Target="embeddings/oleObject173.bin"/><Relationship Id="rId54" Type="http://schemas.openxmlformats.org/officeDocument/2006/relationships/image" Target="media/image23.wmf"/><Relationship Id="rId217" Type="http://schemas.openxmlformats.org/officeDocument/2006/relationships/oleObject" Target="embeddings/oleObject107.bin"/><Relationship Id="rId424" Type="http://schemas.openxmlformats.org/officeDocument/2006/relationships/image" Target="media/image203.wmf"/><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oleObject" Target="embeddings/oleObject134.bin"/><Relationship Id="rId326" Type="http://schemas.openxmlformats.org/officeDocument/2006/relationships/image" Target="media/image154.wmf"/><Relationship Id="rId533" Type="http://schemas.openxmlformats.org/officeDocument/2006/relationships/image" Target="media/image257.wmf"/><Relationship Id="rId65" Type="http://schemas.openxmlformats.org/officeDocument/2006/relationships/oleObject" Target="embeddings/oleObject30.bin"/><Relationship Id="rId130" Type="http://schemas.openxmlformats.org/officeDocument/2006/relationships/oleObject" Target="embeddings/oleObject63.bin"/><Relationship Id="rId368" Type="http://schemas.openxmlformats.org/officeDocument/2006/relationships/oleObject" Target="embeddings/oleObject178.bin"/><Relationship Id="rId172" Type="http://schemas.openxmlformats.org/officeDocument/2006/relationships/image" Target="media/image81.wmf"/><Relationship Id="rId228" Type="http://schemas.openxmlformats.org/officeDocument/2006/relationships/oleObject" Target="embeddings/oleObject113.bin"/><Relationship Id="rId435" Type="http://schemas.openxmlformats.org/officeDocument/2006/relationships/oleObject" Target="embeddings/oleObject212.bin"/><Relationship Id="rId477" Type="http://schemas.openxmlformats.org/officeDocument/2006/relationships/image" Target="media/image229.wmf"/><Relationship Id="rId281" Type="http://schemas.openxmlformats.org/officeDocument/2006/relationships/image" Target="media/image135.wmf"/><Relationship Id="rId337" Type="http://schemas.openxmlformats.org/officeDocument/2006/relationships/oleObject" Target="embeddings/oleObject164.bin"/><Relationship Id="rId502" Type="http://schemas.openxmlformats.org/officeDocument/2006/relationships/oleObject" Target="embeddings/oleObject246.bin"/><Relationship Id="rId34" Type="http://schemas.openxmlformats.org/officeDocument/2006/relationships/oleObject" Target="embeddings/oleObject13.bin"/><Relationship Id="rId76" Type="http://schemas.openxmlformats.org/officeDocument/2006/relationships/image" Target="media/image34.wmf"/><Relationship Id="rId141" Type="http://schemas.openxmlformats.org/officeDocument/2006/relationships/oleObject" Target="embeddings/oleObject69.bin"/><Relationship Id="rId379" Type="http://schemas.openxmlformats.org/officeDocument/2006/relationships/image" Target="media/image181.wmf"/><Relationship Id="rId544" Type="http://schemas.openxmlformats.org/officeDocument/2006/relationships/oleObject" Target="embeddings/oleObject267.bin"/><Relationship Id="rId7" Type="http://schemas.openxmlformats.org/officeDocument/2006/relationships/image" Target="media/image1.wmf"/><Relationship Id="rId183" Type="http://schemas.openxmlformats.org/officeDocument/2006/relationships/oleObject" Target="embeddings/oleObject90.bin"/><Relationship Id="rId239" Type="http://schemas.openxmlformats.org/officeDocument/2006/relationships/image" Target="media/image114.wmf"/><Relationship Id="rId390" Type="http://schemas.openxmlformats.org/officeDocument/2006/relationships/oleObject" Target="embeddings/oleObject189.bin"/><Relationship Id="rId404" Type="http://schemas.openxmlformats.org/officeDocument/2006/relationships/oleObject" Target="embeddings/oleObject196.bin"/><Relationship Id="rId446" Type="http://schemas.openxmlformats.org/officeDocument/2006/relationships/image" Target="media/image214.wmf"/><Relationship Id="rId250" Type="http://schemas.openxmlformats.org/officeDocument/2006/relationships/oleObject" Target="embeddings/oleObject124.bin"/><Relationship Id="rId292" Type="http://schemas.openxmlformats.org/officeDocument/2006/relationships/footer" Target="footer3.xml"/><Relationship Id="rId306" Type="http://schemas.openxmlformats.org/officeDocument/2006/relationships/image" Target="media/image144.wmf"/><Relationship Id="rId488" Type="http://schemas.openxmlformats.org/officeDocument/2006/relationships/oleObject" Target="embeddings/oleObject239.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1.wmf"/><Relationship Id="rId348" Type="http://schemas.openxmlformats.org/officeDocument/2006/relationships/image" Target="media/image166.wmf"/><Relationship Id="rId513" Type="http://schemas.openxmlformats.org/officeDocument/2006/relationships/image" Target="media/image247.wmf"/><Relationship Id="rId555" Type="http://schemas.openxmlformats.org/officeDocument/2006/relationships/image" Target="media/image267.wmf"/><Relationship Id="rId152" Type="http://schemas.openxmlformats.org/officeDocument/2006/relationships/image" Target="media/image71.wmf"/><Relationship Id="rId194" Type="http://schemas.openxmlformats.org/officeDocument/2006/relationships/image" Target="media/image92.wmf"/><Relationship Id="rId208" Type="http://schemas.openxmlformats.org/officeDocument/2006/relationships/image" Target="media/image99.wmf"/><Relationship Id="rId415" Type="http://schemas.openxmlformats.org/officeDocument/2006/relationships/image" Target="media/image199.wmf"/><Relationship Id="rId457" Type="http://schemas.openxmlformats.org/officeDocument/2006/relationships/oleObject" Target="embeddings/oleObject223.bin"/><Relationship Id="rId261" Type="http://schemas.openxmlformats.org/officeDocument/2006/relationships/image" Target="media/image125.wmf"/><Relationship Id="rId499" Type="http://schemas.openxmlformats.org/officeDocument/2006/relationships/image" Target="media/image240.wmf"/><Relationship Id="rId14" Type="http://schemas.openxmlformats.org/officeDocument/2006/relationships/package" Target="embeddings/Microsoft_Word_Document.docx"/><Relationship Id="rId56" Type="http://schemas.openxmlformats.org/officeDocument/2006/relationships/image" Target="media/image24.wmf"/><Relationship Id="rId317" Type="http://schemas.openxmlformats.org/officeDocument/2006/relationships/oleObject" Target="embeddings/oleObject154.bin"/><Relationship Id="rId359" Type="http://schemas.openxmlformats.org/officeDocument/2006/relationships/image" Target="media/image171.wmf"/><Relationship Id="rId524" Type="http://schemas.openxmlformats.org/officeDocument/2006/relationships/oleObject" Target="embeddings/oleObject257.bin"/><Relationship Id="rId98" Type="http://schemas.openxmlformats.org/officeDocument/2006/relationships/image" Target="media/image45.wmf"/><Relationship Id="rId121" Type="http://schemas.openxmlformats.org/officeDocument/2006/relationships/oleObject" Target="embeddings/oleObject58.bin"/><Relationship Id="rId163" Type="http://schemas.openxmlformats.org/officeDocument/2006/relationships/oleObject" Target="embeddings/oleObject80.bin"/><Relationship Id="rId219" Type="http://schemas.openxmlformats.org/officeDocument/2006/relationships/oleObject" Target="embeddings/oleObject108.bin"/><Relationship Id="rId370" Type="http://schemas.openxmlformats.org/officeDocument/2006/relationships/oleObject" Target="embeddings/oleObject179.bin"/><Relationship Id="rId426" Type="http://schemas.openxmlformats.org/officeDocument/2006/relationships/image" Target="media/image204.wmf"/><Relationship Id="rId230" Type="http://schemas.openxmlformats.org/officeDocument/2006/relationships/oleObject" Target="embeddings/oleObject114.bin"/><Relationship Id="rId468" Type="http://schemas.openxmlformats.org/officeDocument/2006/relationships/oleObject" Target="embeddings/oleObject229.bin"/><Relationship Id="rId25" Type="http://schemas.openxmlformats.org/officeDocument/2006/relationships/image" Target="media/image10.wmf"/><Relationship Id="rId67" Type="http://schemas.openxmlformats.org/officeDocument/2006/relationships/oleObject" Target="embeddings/oleObject31.bin"/><Relationship Id="rId272" Type="http://schemas.openxmlformats.org/officeDocument/2006/relationships/oleObject" Target="embeddings/oleObject135.bin"/><Relationship Id="rId328" Type="http://schemas.openxmlformats.org/officeDocument/2006/relationships/image" Target="media/image155.wmf"/><Relationship Id="rId535" Type="http://schemas.openxmlformats.org/officeDocument/2006/relationships/image" Target="media/image258.wmf"/><Relationship Id="rId132" Type="http://schemas.openxmlformats.org/officeDocument/2006/relationships/oleObject" Target="embeddings/oleObject64.bin"/><Relationship Id="rId174" Type="http://schemas.openxmlformats.org/officeDocument/2006/relationships/image" Target="media/image82.wmf"/><Relationship Id="rId381" Type="http://schemas.openxmlformats.org/officeDocument/2006/relationships/image" Target="media/image182.wmf"/><Relationship Id="rId241" Type="http://schemas.openxmlformats.org/officeDocument/2006/relationships/image" Target="media/image115.wmf"/><Relationship Id="rId437" Type="http://schemas.openxmlformats.org/officeDocument/2006/relationships/oleObject" Target="embeddings/oleObject213.bin"/><Relationship Id="rId479" Type="http://schemas.openxmlformats.org/officeDocument/2006/relationships/image" Target="media/image230.wmf"/><Relationship Id="rId36" Type="http://schemas.openxmlformats.org/officeDocument/2006/relationships/oleObject" Target="embeddings/oleObject14.bin"/><Relationship Id="rId283" Type="http://schemas.openxmlformats.org/officeDocument/2006/relationships/image" Target="media/image136.wmf"/><Relationship Id="rId339" Type="http://schemas.openxmlformats.org/officeDocument/2006/relationships/oleObject" Target="embeddings/oleObject165.bin"/><Relationship Id="rId490" Type="http://schemas.openxmlformats.org/officeDocument/2006/relationships/oleObject" Target="embeddings/oleObject240.bin"/><Relationship Id="rId504" Type="http://schemas.openxmlformats.org/officeDocument/2006/relationships/oleObject" Target="embeddings/oleObject247.bin"/><Relationship Id="rId546" Type="http://schemas.openxmlformats.org/officeDocument/2006/relationships/oleObject" Target="embeddings/oleObject268.bin"/><Relationship Id="rId78" Type="http://schemas.openxmlformats.org/officeDocument/2006/relationships/image" Target="media/image35.wmf"/><Relationship Id="rId101" Type="http://schemas.openxmlformats.org/officeDocument/2006/relationships/oleObject" Target="embeddings/oleObject48.bin"/><Relationship Id="rId143" Type="http://schemas.openxmlformats.org/officeDocument/2006/relationships/oleObject" Target="embeddings/oleObject70.bin"/><Relationship Id="rId185" Type="http://schemas.openxmlformats.org/officeDocument/2006/relationships/oleObject" Target="embeddings/oleObject91.bin"/><Relationship Id="rId350" Type="http://schemas.openxmlformats.org/officeDocument/2006/relationships/image" Target="media/image167.wmf"/><Relationship Id="rId406" Type="http://schemas.openxmlformats.org/officeDocument/2006/relationships/oleObject" Target="embeddings/oleObject197.bin"/><Relationship Id="rId9" Type="http://schemas.openxmlformats.org/officeDocument/2006/relationships/image" Target="media/image2.wmf"/><Relationship Id="rId210" Type="http://schemas.openxmlformats.org/officeDocument/2006/relationships/image" Target="media/image100.wmf"/><Relationship Id="rId392" Type="http://schemas.openxmlformats.org/officeDocument/2006/relationships/oleObject" Target="embeddings/oleObject190.bin"/><Relationship Id="rId448" Type="http://schemas.openxmlformats.org/officeDocument/2006/relationships/image" Target="media/image215.wmf"/><Relationship Id="rId252" Type="http://schemas.openxmlformats.org/officeDocument/2006/relationships/oleObject" Target="embeddings/oleObject125.bin"/><Relationship Id="rId294" Type="http://schemas.openxmlformats.org/officeDocument/2006/relationships/oleObject" Target="embeddings/oleObject143.bin"/><Relationship Id="rId308" Type="http://schemas.openxmlformats.org/officeDocument/2006/relationships/image" Target="media/image145.wmf"/><Relationship Id="rId515" Type="http://schemas.openxmlformats.org/officeDocument/2006/relationships/image" Target="media/image248.wmf"/><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2.wmf"/><Relationship Id="rId154" Type="http://schemas.openxmlformats.org/officeDocument/2006/relationships/image" Target="media/image72.wmf"/><Relationship Id="rId361" Type="http://schemas.openxmlformats.org/officeDocument/2006/relationships/image" Target="media/image172.wmf"/><Relationship Id="rId557" Type="http://schemas.openxmlformats.org/officeDocument/2006/relationships/image" Target="media/image268.wmf"/><Relationship Id="rId196" Type="http://schemas.openxmlformats.org/officeDocument/2006/relationships/image" Target="media/image93.wmf"/><Relationship Id="rId417" Type="http://schemas.openxmlformats.org/officeDocument/2006/relationships/image" Target="media/image200.wmf"/><Relationship Id="rId459" Type="http://schemas.openxmlformats.org/officeDocument/2006/relationships/oleObject" Target="embeddings/oleObject224.bin"/><Relationship Id="rId16" Type="http://schemas.openxmlformats.org/officeDocument/2006/relationships/oleObject" Target="embeddings/oleObject4.bin"/><Relationship Id="rId221" Type="http://schemas.openxmlformats.org/officeDocument/2006/relationships/oleObject" Target="embeddings/oleObject109.bin"/><Relationship Id="rId263" Type="http://schemas.openxmlformats.org/officeDocument/2006/relationships/image" Target="media/image126.wmf"/><Relationship Id="rId319" Type="http://schemas.openxmlformats.org/officeDocument/2006/relationships/oleObject" Target="embeddings/oleObject155.bin"/><Relationship Id="rId470" Type="http://schemas.openxmlformats.org/officeDocument/2006/relationships/oleObject" Target="embeddings/oleObject230.bin"/><Relationship Id="rId526" Type="http://schemas.openxmlformats.org/officeDocument/2006/relationships/oleObject" Target="embeddings/oleObject258.bin"/><Relationship Id="rId58" Type="http://schemas.openxmlformats.org/officeDocument/2006/relationships/image" Target="media/image25.wmf"/><Relationship Id="rId123" Type="http://schemas.openxmlformats.org/officeDocument/2006/relationships/oleObject" Target="embeddings/oleObject59.bin"/><Relationship Id="rId330" Type="http://schemas.openxmlformats.org/officeDocument/2006/relationships/image" Target="media/image156.wmf"/><Relationship Id="rId165" Type="http://schemas.openxmlformats.org/officeDocument/2006/relationships/oleObject" Target="embeddings/oleObject81.bin"/><Relationship Id="rId372" Type="http://schemas.openxmlformats.org/officeDocument/2006/relationships/oleObject" Target="embeddings/oleObject180.bin"/><Relationship Id="rId428" Type="http://schemas.openxmlformats.org/officeDocument/2006/relationships/image" Target="media/image205.wmf"/><Relationship Id="rId232" Type="http://schemas.openxmlformats.org/officeDocument/2006/relationships/oleObject" Target="embeddings/oleObject115.bin"/><Relationship Id="rId274" Type="http://schemas.openxmlformats.org/officeDocument/2006/relationships/oleObject" Target="embeddings/oleObject136.bin"/><Relationship Id="rId481" Type="http://schemas.openxmlformats.org/officeDocument/2006/relationships/image" Target="media/image231.wmf"/><Relationship Id="rId27" Type="http://schemas.openxmlformats.org/officeDocument/2006/relationships/image" Target="media/image11.wmf"/><Relationship Id="rId69" Type="http://schemas.openxmlformats.org/officeDocument/2006/relationships/oleObject" Target="embeddings/oleObject32.bin"/><Relationship Id="rId134" Type="http://schemas.openxmlformats.org/officeDocument/2006/relationships/oleObject" Target="embeddings/oleObject65.bin"/><Relationship Id="rId537" Type="http://schemas.openxmlformats.org/officeDocument/2006/relationships/image" Target="media/image259.wmf"/><Relationship Id="rId80" Type="http://schemas.openxmlformats.org/officeDocument/2006/relationships/image" Target="media/image36.wmf"/><Relationship Id="rId176" Type="http://schemas.openxmlformats.org/officeDocument/2006/relationships/image" Target="media/image83.wmf"/><Relationship Id="rId341" Type="http://schemas.openxmlformats.org/officeDocument/2006/relationships/image" Target="media/image162.wmf"/><Relationship Id="rId383" Type="http://schemas.openxmlformats.org/officeDocument/2006/relationships/image" Target="media/image183.wmf"/><Relationship Id="rId439" Type="http://schemas.openxmlformats.org/officeDocument/2006/relationships/oleObject" Target="embeddings/oleObject214.bin"/><Relationship Id="rId201" Type="http://schemas.openxmlformats.org/officeDocument/2006/relationships/oleObject" Target="embeddings/oleObject99.bin"/><Relationship Id="rId243" Type="http://schemas.openxmlformats.org/officeDocument/2006/relationships/image" Target="media/image116.wmf"/><Relationship Id="rId285" Type="http://schemas.openxmlformats.org/officeDocument/2006/relationships/image" Target="media/image137.wmf"/><Relationship Id="rId450" Type="http://schemas.openxmlformats.org/officeDocument/2006/relationships/image" Target="media/image216.wmf"/><Relationship Id="rId506" Type="http://schemas.openxmlformats.org/officeDocument/2006/relationships/oleObject" Target="embeddings/oleObject248.bin"/><Relationship Id="rId38" Type="http://schemas.openxmlformats.org/officeDocument/2006/relationships/image" Target="media/image16.wmf"/><Relationship Id="rId103" Type="http://schemas.openxmlformats.org/officeDocument/2006/relationships/oleObject" Target="embeddings/oleObject49.bin"/><Relationship Id="rId310" Type="http://schemas.openxmlformats.org/officeDocument/2006/relationships/image" Target="media/image146.wmf"/><Relationship Id="rId492" Type="http://schemas.openxmlformats.org/officeDocument/2006/relationships/oleObject" Target="embeddings/oleObject241.bin"/><Relationship Id="rId548" Type="http://schemas.openxmlformats.org/officeDocument/2006/relationships/oleObject" Target="embeddings/oleObject269.bin"/><Relationship Id="rId91" Type="http://schemas.openxmlformats.org/officeDocument/2006/relationships/oleObject" Target="embeddings/oleObject43.bin"/><Relationship Id="rId145" Type="http://schemas.openxmlformats.org/officeDocument/2006/relationships/oleObject" Target="embeddings/oleObject71.bin"/><Relationship Id="rId187" Type="http://schemas.openxmlformats.org/officeDocument/2006/relationships/oleObject" Target="embeddings/oleObject92.bin"/><Relationship Id="rId352" Type="http://schemas.openxmlformats.org/officeDocument/2006/relationships/image" Target="media/image168.wmf"/><Relationship Id="rId394" Type="http://schemas.openxmlformats.org/officeDocument/2006/relationships/oleObject" Target="embeddings/oleObject191.bin"/><Relationship Id="rId408" Type="http://schemas.openxmlformats.org/officeDocument/2006/relationships/oleObject" Target="embeddings/oleObject198.bin"/><Relationship Id="rId212" Type="http://schemas.openxmlformats.org/officeDocument/2006/relationships/image" Target="media/image101.wmf"/><Relationship Id="rId254" Type="http://schemas.openxmlformats.org/officeDocument/2006/relationships/oleObject" Target="embeddings/oleObject126.bin"/><Relationship Id="rId49" Type="http://schemas.openxmlformats.org/officeDocument/2006/relationships/oleObject" Target="embeddings/oleObject22.bin"/><Relationship Id="rId114" Type="http://schemas.openxmlformats.org/officeDocument/2006/relationships/image" Target="media/image53.wmf"/><Relationship Id="rId296" Type="http://schemas.openxmlformats.org/officeDocument/2006/relationships/oleObject" Target="embeddings/oleObject144.bin"/><Relationship Id="rId461" Type="http://schemas.openxmlformats.org/officeDocument/2006/relationships/oleObject" Target="embeddings/oleObject225.bin"/><Relationship Id="rId517" Type="http://schemas.openxmlformats.org/officeDocument/2006/relationships/image" Target="media/image249.wmf"/><Relationship Id="rId559" Type="http://schemas.openxmlformats.org/officeDocument/2006/relationships/fontTable" Target="fontTable.xml"/><Relationship Id="rId60" Type="http://schemas.openxmlformats.org/officeDocument/2006/relationships/image" Target="media/image26.wmf"/><Relationship Id="rId156" Type="http://schemas.openxmlformats.org/officeDocument/2006/relationships/image" Target="media/image73.wmf"/><Relationship Id="rId198" Type="http://schemas.openxmlformats.org/officeDocument/2006/relationships/image" Target="media/image94.wmf"/><Relationship Id="rId321" Type="http://schemas.openxmlformats.org/officeDocument/2006/relationships/oleObject" Target="embeddings/oleObject156.bin"/><Relationship Id="rId363" Type="http://schemas.openxmlformats.org/officeDocument/2006/relationships/image" Target="media/image173.wmf"/><Relationship Id="rId419" Type="http://schemas.openxmlformats.org/officeDocument/2006/relationships/image" Target="media/image201.wmf"/><Relationship Id="rId223" Type="http://schemas.openxmlformats.org/officeDocument/2006/relationships/oleObject" Target="embeddings/oleObject110.bin"/><Relationship Id="rId430" Type="http://schemas.openxmlformats.org/officeDocument/2006/relationships/image" Target="media/image206.wmf"/><Relationship Id="rId18" Type="http://schemas.openxmlformats.org/officeDocument/2006/relationships/oleObject" Target="embeddings/oleObject5.bin"/><Relationship Id="rId265" Type="http://schemas.openxmlformats.org/officeDocument/2006/relationships/image" Target="media/image127.wmf"/><Relationship Id="rId472" Type="http://schemas.openxmlformats.org/officeDocument/2006/relationships/oleObject" Target="embeddings/oleObject231.bin"/><Relationship Id="rId528" Type="http://schemas.openxmlformats.org/officeDocument/2006/relationships/oleObject" Target="embeddings/oleObject259.bin"/><Relationship Id="rId125" Type="http://schemas.openxmlformats.org/officeDocument/2006/relationships/image" Target="media/image58.wmf"/><Relationship Id="rId167" Type="http://schemas.openxmlformats.org/officeDocument/2006/relationships/oleObject" Target="embeddings/oleObject82.bin"/><Relationship Id="rId332" Type="http://schemas.openxmlformats.org/officeDocument/2006/relationships/image" Target="media/image157.wmf"/><Relationship Id="rId374" Type="http://schemas.openxmlformats.org/officeDocument/2006/relationships/oleObject" Target="embeddings/oleObject181.bin"/><Relationship Id="rId71" Type="http://schemas.openxmlformats.org/officeDocument/2006/relationships/oleObject" Target="embeddings/oleObject33.bin"/><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7.bin"/><Relationship Id="rId441" Type="http://schemas.openxmlformats.org/officeDocument/2006/relationships/oleObject" Target="embeddings/oleObject215.bin"/><Relationship Id="rId483" Type="http://schemas.openxmlformats.org/officeDocument/2006/relationships/image" Target="media/image232.wmf"/><Relationship Id="rId539" Type="http://schemas.openxmlformats.org/officeDocument/2006/relationships/image" Target="media/image260.wmf"/><Relationship Id="rId40" Type="http://schemas.openxmlformats.org/officeDocument/2006/relationships/oleObject" Target="embeddings/oleObject17.bin"/><Relationship Id="rId136" Type="http://schemas.openxmlformats.org/officeDocument/2006/relationships/oleObject" Target="embeddings/oleObject66.bin"/><Relationship Id="rId178" Type="http://schemas.openxmlformats.org/officeDocument/2006/relationships/image" Target="media/image84.wmf"/><Relationship Id="rId301" Type="http://schemas.openxmlformats.org/officeDocument/2006/relationships/oleObject" Target="embeddings/oleObject146.bin"/><Relationship Id="rId343" Type="http://schemas.openxmlformats.org/officeDocument/2006/relationships/oleObject" Target="embeddings/oleObject166.bin"/><Relationship Id="rId550" Type="http://schemas.openxmlformats.org/officeDocument/2006/relationships/oleObject" Target="embeddings/oleObject270.bin"/><Relationship Id="rId82" Type="http://schemas.openxmlformats.org/officeDocument/2006/relationships/image" Target="media/image37.wmf"/><Relationship Id="rId203" Type="http://schemas.openxmlformats.org/officeDocument/2006/relationships/oleObject" Target="embeddings/oleObject100.bin"/><Relationship Id="rId385" Type="http://schemas.openxmlformats.org/officeDocument/2006/relationships/image" Target="media/image184.wmf"/><Relationship Id="rId245" Type="http://schemas.openxmlformats.org/officeDocument/2006/relationships/image" Target="media/image117.wmf"/><Relationship Id="rId287" Type="http://schemas.openxmlformats.org/officeDocument/2006/relationships/header" Target="header1.xml"/><Relationship Id="rId410" Type="http://schemas.openxmlformats.org/officeDocument/2006/relationships/oleObject" Target="embeddings/oleObject199.bin"/><Relationship Id="rId452" Type="http://schemas.openxmlformats.org/officeDocument/2006/relationships/image" Target="media/image217.wmf"/><Relationship Id="rId494" Type="http://schemas.openxmlformats.org/officeDocument/2006/relationships/oleObject" Target="embeddings/oleObject242.bin"/><Relationship Id="rId508" Type="http://schemas.openxmlformats.org/officeDocument/2006/relationships/oleObject" Target="embeddings/oleObject249.bin"/><Relationship Id="rId105" Type="http://schemas.openxmlformats.org/officeDocument/2006/relationships/oleObject" Target="embeddings/oleObject50.bin"/><Relationship Id="rId147" Type="http://schemas.openxmlformats.org/officeDocument/2006/relationships/oleObject" Target="embeddings/oleObject72.bin"/><Relationship Id="rId312" Type="http://schemas.openxmlformats.org/officeDocument/2006/relationships/image" Target="media/image147.wmf"/><Relationship Id="rId354" Type="http://schemas.openxmlformats.org/officeDocument/2006/relationships/image" Target="media/image169.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oleObject" Target="embeddings/oleObject93.bin"/><Relationship Id="rId396" Type="http://schemas.openxmlformats.org/officeDocument/2006/relationships/oleObject" Target="embeddings/oleObject192.bin"/><Relationship Id="rId561" Type="http://schemas.openxmlformats.org/officeDocument/2006/relationships/theme" Target="theme/theme1.xml"/><Relationship Id="rId214" Type="http://schemas.openxmlformats.org/officeDocument/2006/relationships/image" Target="media/image102.wmf"/><Relationship Id="rId256" Type="http://schemas.openxmlformats.org/officeDocument/2006/relationships/oleObject" Target="embeddings/oleObject127.bin"/><Relationship Id="rId298" Type="http://schemas.openxmlformats.org/officeDocument/2006/relationships/oleObject" Target="embeddings/oleObject145.bin"/><Relationship Id="rId421" Type="http://schemas.openxmlformats.org/officeDocument/2006/relationships/oleObject" Target="embeddings/oleObject205.bin"/><Relationship Id="rId463" Type="http://schemas.openxmlformats.org/officeDocument/2006/relationships/oleObject" Target="embeddings/oleObject226.bin"/><Relationship Id="rId519" Type="http://schemas.openxmlformats.org/officeDocument/2006/relationships/image" Target="media/image250.wmf"/><Relationship Id="rId116" Type="http://schemas.openxmlformats.org/officeDocument/2006/relationships/image" Target="media/image54.wmf"/><Relationship Id="rId158" Type="http://schemas.openxmlformats.org/officeDocument/2006/relationships/image" Target="media/image74.wmf"/><Relationship Id="rId323" Type="http://schemas.openxmlformats.org/officeDocument/2006/relationships/oleObject" Target="embeddings/oleObject157.bin"/><Relationship Id="rId530" Type="http://schemas.openxmlformats.org/officeDocument/2006/relationships/oleObject" Target="embeddings/oleObject260.bin"/><Relationship Id="rId20" Type="http://schemas.openxmlformats.org/officeDocument/2006/relationships/oleObject" Target="embeddings/oleObject6.bin"/><Relationship Id="rId62" Type="http://schemas.openxmlformats.org/officeDocument/2006/relationships/image" Target="media/image27.wmf"/><Relationship Id="rId365" Type="http://schemas.openxmlformats.org/officeDocument/2006/relationships/image" Target="media/image174.wmf"/><Relationship Id="rId225" Type="http://schemas.openxmlformats.org/officeDocument/2006/relationships/image" Target="media/image107.wmf"/><Relationship Id="rId267" Type="http://schemas.openxmlformats.org/officeDocument/2006/relationships/image" Target="media/image128.wmf"/><Relationship Id="rId432" Type="http://schemas.openxmlformats.org/officeDocument/2006/relationships/image" Target="media/image207.wmf"/><Relationship Id="rId474" Type="http://schemas.openxmlformats.org/officeDocument/2006/relationships/oleObject" Target="embeddings/oleObject232.bin"/><Relationship Id="rId127" Type="http://schemas.openxmlformats.org/officeDocument/2006/relationships/image" Target="media/image59.wmf"/><Relationship Id="rId31" Type="http://schemas.openxmlformats.org/officeDocument/2006/relationships/image" Target="media/image13.wmf"/><Relationship Id="rId73" Type="http://schemas.openxmlformats.org/officeDocument/2006/relationships/oleObject" Target="embeddings/oleObject34.bin"/><Relationship Id="rId169" Type="http://schemas.openxmlformats.org/officeDocument/2006/relationships/oleObject" Target="embeddings/oleObject83.bin"/><Relationship Id="rId334" Type="http://schemas.openxmlformats.org/officeDocument/2006/relationships/image" Target="media/image158.wmf"/><Relationship Id="rId376" Type="http://schemas.openxmlformats.org/officeDocument/2006/relationships/oleObject" Target="embeddings/oleObject182.bin"/><Relationship Id="rId541" Type="http://schemas.openxmlformats.org/officeDocument/2006/relationships/image" Target="media/image261.wmf"/><Relationship Id="rId4" Type="http://schemas.openxmlformats.org/officeDocument/2006/relationships/webSettings" Target="webSettings.xml"/><Relationship Id="rId180" Type="http://schemas.openxmlformats.org/officeDocument/2006/relationships/image" Target="media/image85.wmf"/><Relationship Id="rId236" Type="http://schemas.openxmlformats.org/officeDocument/2006/relationships/oleObject" Target="embeddings/oleObject117.bin"/><Relationship Id="rId278" Type="http://schemas.openxmlformats.org/officeDocument/2006/relationships/oleObject" Target="embeddings/oleObject138.bin"/><Relationship Id="rId401" Type="http://schemas.openxmlformats.org/officeDocument/2006/relationships/image" Target="media/image192.wmf"/><Relationship Id="rId443" Type="http://schemas.openxmlformats.org/officeDocument/2006/relationships/oleObject" Target="embeddings/oleObject216.bin"/><Relationship Id="rId303" Type="http://schemas.openxmlformats.org/officeDocument/2006/relationships/oleObject" Target="embeddings/oleObject147.bin"/><Relationship Id="rId485" Type="http://schemas.openxmlformats.org/officeDocument/2006/relationships/image" Target="media/image233.wmf"/><Relationship Id="rId42" Type="http://schemas.openxmlformats.org/officeDocument/2006/relationships/oleObject" Target="embeddings/oleObject18.bin"/><Relationship Id="rId84" Type="http://schemas.openxmlformats.org/officeDocument/2006/relationships/image" Target="media/image38.wmf"/><Relationship Id="rId138" Type="http://schemas.openxmlformats.org/officeDocument/2006/relationships/oleObject" Target="embeddings/oleObject67.bin"/><Relationship Id="rId345" Type="http://schemas.openxmlformats.org/officeDocument/2006/relationships/oleObject" Target="embeddings/oleObject167.bin"/><Relationship Id="rId387" Type="http://schemas.openxmlformats.org/officeDocument/2006/relationships/image" Target="media/image185.wmf"/><Relationship Id="rId510" Type="http://schemas.openxmlformats.org/officeDocument/2006/relationships/oleObject" Target="embeddings/oleObject250.bin"/><Relationship Id="rId552" Type="http://schemas.openxmlformats.org/officeDocument/2006/relationships/image" Target="media/image266.wmf"/><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image" Target="media/image118.wmf"/><Relationship Id="rId412" Type="http://schemas.openxmlformats.org/officeDocument/2006/relationships/oleObject" Target="embeddings/oleObject200.bin"/><Relationship Id="rId107" Type="http://schemas.openxmlformats.org/officeDocument/2006/relationships/oleObject" Target="embeddings/oleObject51.bin"/><Relationship Id="rId289" Type="http://schemas.openxmlformats.org/officeDocument/2006/relationships/footer" Target="footer1.xml"/><Relationship Id="rId454" Type="http://schemas.openxmlformats.org/officeDocument/2006/relationships/image" Target="media/image218.wmf"/><Relationship Id="rId496" Type="http://schemas.openxmlformats.org/officeDocument/2006/relationships/oleObject" Target="embeddings/oleObject243.bin"/><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oleObject" Target="embeddings/oleObject73.bin"/><Relationship Id="rId314" Type="http://schemas.openxmlformats.org/officeDocument/2006/relationships/image" Target="media/image148.wmf"/><Relationship Id="rId356" Type="http://schemas.openxmlformats.org/officeDocument/2006/relationships/image" Target="media/image170.wmf"/><Relationship Id="rId398" Type="http://schemas.openxmlformats.org/officeDocument/2006/relationships/oleObject" Target="embeddings/oleObject193.bin"/><Relationship Id="rId521" Type="http://schemas.openxmlformats.org/officeDocument/2006/relationships/image" Target="media/image251.wmf"/><Relationship Id="rId95" Type="http://schemas.openxmlformats.org/officeDocument/2006/relationships/oleObject" Target="embeddings/oleObject45.bin"/><Relationship Id="rId160" Type="http://schemas.openxmlformats.org/officeDocument/2006/relationships/image" Target="media/image75.wmf"/><Relationship Id="rId216" Type="http://schemas.openxmlformats.org/officeDocument/2006/relationships/image" Target="media/image103.wmf"/><Relationship Id="rId423" Type="http://schemas.openxmlformats.org/officeDocument/2006/relationships/oleObject" Target="embeddings/oleObject206.bin"/><Relationship Id="rId258" Type="http://schemas.openxmlformats.org/officeDocument/2006/relationships/oleObject" Target="embeddings/oleObject128.bin"/><Relationship Id="rId465" Type="http://schemas.openxmlformats.org/officeDocument/2006/relationships/oleObject" Target="embeddings/oleObject227.bin"/><Relationship Id="rId22" Type="http://schemas.openxmlformats.org/officeDocument/2006/relationships/oleObject" Target="embeddings/oleObject7.bin"/><Relationship Id="rId64" Type="http://schemas.openxmlformats.org/officeDocument/2006/relationships/image" Target="media/image28.wmf"/><Relationship Id="rId118" Type="http://schemas.openxmlformats.org/officeDocument/2006/relationships/image" Target="media/image55.wmf"/><Relationship Id="rId325" Type="http://schemas.openxmlformats.org/officeDocument/2006/relationships/oleObject" Target="embeddings/oleObject158.bin"/><Relationship Id="rId367" Type="http://schemas.openxmlformats.org/officeDocument/2006/relationships/image" Target="media/image175.wmf"/><Relationship Id="rId532" Type="http://schemas.openxmlformats.org/officeDocument/2006/relationships/oleObject" Target="embeddings/oleObject261.bin"/><Relationship Id="rId171" Type="http://schemas.openxmlformats.org/officeDocument/2006/relationships/oleObject" Target="embeddings/oleObject84.bin"/><Relationship Id="rId227" Type="http://schemas.openxmlformats.org/officeDocument/2006/relationships/image" Target="media/image108.wmf"/><Relationship Id="rId269" Type="http://schemas.openxmlformats.org/officeDocument/2006/relationships/image" Target="media/image129.wmf"/><Relationship Id="rId434" Type="http://schemas.openxmlformats.org/officeDocument/2006/relationships/image" Target="media/image208.wmf"/><Relationship Id="rId476" Type="http://schemas.openxmlformats.org/officeDocument/2006/relationships/oleObject" Target="embeddings/oleObject233.bin"/><Relationship Id="rId33" Type="http://schemas.openxmlformats.org/officeDocument/2006/relationships/image" Target="media/image14.wmf"/><Relationship Id="rId129" Type="http://schemas.openxmlformats.org/officeDocument/2006/relationships/image" Target="media/image60.wmf"/><Relationship Id="rId280" Type="http://schemas.openxmlformats.org/officeDocument/2006/relationships/oleObject" Target="embeddings/oleObject139.bin"/><Relationship Id="rId336" Type="http://schemas.openxmlformats.org/officeDocument/2006/relationships/image" Target="media/image159.wmf"/><Relationship Id="rId501" Type="http://schemas.openxmlformats.org/officeDocument/2006/relationships/image" Target="media/image241.wmf"/><Relationship Id="rId543" Type="http://schemas.openxmlformats.org/officeDocument/2006/relationships/image" Target="media/image262.wmf"/><Relationship Id="rId75" Type="http://schemas.openxmlformats.org/officeDocument/2006/relationships/oleObject" Target="embeddings/oleObject35.bin"/><Relationship Id="rId140" Type="http://schemas.openxmlformats.org/officeDocument/2006/relationships/oleObject" Target="embeddings/oleObject68.bin"/><Relationship Id="rId182" Type="http://schemas.openxmlformats.org/officeDocument/2006/relationships/image" Target="media/image86.wmf"/><Relationship Id="rId378" Type="http://schemas.openxmlformats.org/officeDocument/2006/relationships/oleObject" Target="embeddings/oleObject183.bin"/><Relationship Id="rId403" Type="http://schemas.openxmlformats.org/officeDocument/2006/relationships/image" Target="media/image193.wmf"/><Relationship Id="rId6" Type="http://schemas.openxmlformats.org/officeDocument/2006/relationships/endnotes" Target="endnotes.xml"/><Relationship Id="rId238" Type="http://schemas.openxmlformats.org/officeDocument/2006/relationships/oleObject" Target="embeddings/oleObject118.bin"/><Relationship Id="rId445" Type="http://schemas.openxmlformats.org/officeDocument/2006/relationships/oleObject" Target="embeddings/oleObject217.bin"/><Relationship Id="rId487" Type="http://schemas.openxmlformats.org/officeDocument/2006/relationships/image" Target="media/image234.wmf"/><Relationship Id="rId291" Type="http://schemas.openxmlformats.org/officeDocument/2006/relationships/header" Target="header3.xml"/><Relationship Id="rId305" Type="http://schemas.openxmlformats.org/officeDocument/2006/relationships/oleObject" Target="embeddings/oleObject148.bin"/><Relationship Id="rId347" Type="http://schemas.openxmlformats.org/officeDocument/2006/relationships/oleObject" Target="embeddings/oleObject168.bin"/><Relationship Id="rId512" Type="http://schemas.openxmlformats.org/officeDocument/2006/relationships/oleObject" Target="embeddings/oleObject251.bin"/><Relationship Id="rId44" Type="http://schemas.openxmlformats.org/officeDocument/2006/relationships/oleObject" Target="embeddings/oleObject19.bin"/><Relationship Id="rId86" Type="http://schemas.openxmlformats.org/officeDocument/2006/relationships/image" Target="media/image39.wmf"/><Relationship Id="rId151" Type="http://schemas.openxmlformats.org/officeDocument/2006/relationships/oleObject" Target="embeddings/oleObject74.bin"/><Relationship Id="rId389" Type="http://schemas.openxmlformats.org/officeDocument/2006/relationships/image" Target="media/image186.wmf"/><Relationship Id="rId554" Type="http://schemas.openxmlformats.org/officeDocument/2006/relationships/chart" Target="charts/chart4.xml"/><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image" Target="media/image119.wmf"/><Relationship Id="rId414" Type="http://schemas.openxmlformats.org/officeDocument/2006/relationships/oleObject" Target="embeddings/oleObject201.bin"/><Relationship Id="rId456" Type="http://schemas.openxmlformats.org/officeDocument/2006/relationships/image" Target="media/image219.wmf"/><Relationship Id="rId498" Type="http://schemas.openxmlformats.org/officeDocument/2006/relationships/oleObject" Target="embeddings/oleObject244.bin"/><Relationship Id="rId13" Type="http://schemas.openxmlformats.org/officeDocument/2006/relationships/image" Target="media/image4.emf"/><Relationship Id="rId109" Type="http://schemas.openxmlformats.org/officeDocument/2006/relationships/oleObject" Target="embeddings/oleObject52.bin"/><Relationship Id="rId260" Type="http://schemas.openxmlformats.org/officeDocument/2006/relationships/oleObject" Target="embeddings/oleObject129.bin"/><Relationship Id="rId316" Type="http://schemas.openxmlformats.org/officeDocument/2006/relationships/image" Target="media/image149.wmf"/><Relationship Id="rId523" Type="http://schemas.openxmlformats.org/officeDocument/2006/relationships/image" Target="media/image252.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6.wmf"/><Relationship Id="rId358" Type="http://schemas.openxmlformats.org/officeDocument/2006/relationships/chart" Target="charts/chart2.xml"/><Relationship Id="rId162" Type="http://schemas.openxmlformats.org/officeDocument/2006/relationships/image" Target="media/image76.wmf"/><Relationship Id="rId218" Type="http://schemas.openxmlformats.org/officeDocument/2006/relationships/image" Target="media/image104.wmf"/><Relationship Id="rId425" Type="http://schemas.openxmlformats.org/officeDocument/2006/relationships/oleObject" Target="embeddings/oleObject207.bin"/><Relationship Id="rId467" Type="http://schemas.openxmlformats.org/officeDocument/2006/relationships/oleObject" Target="embeddings/oleObject228.bin"/><Relationship Id="rId271" Type="http://schemas.openxmlformats.org/officeDocument/2006/relationships/image" Target="media/image130.wmf"/><Relationship Id="rId24" Type="http://schemas.openxmlformats.org/officeDocument/2006/relationships/oleObject" Target="embeddings/oleObject8.bin"/><Relationship Id="rId66" Type="http://schemas.openxmlformats.org/officeDocument/2006/relationships/image" Target="media/image29.wmf"/><Relationship Id="rId131" Type="http://schemas.openxmlformats.org/officeDocument/2006/relationships/image" Target="media/image61.wmf"/><Relationship Id="rId327" Type="http://schemas.openxmlformats.org/officeDocument/2006/relationships/oleObject" Target="embeddings/oleObject159.bin"/><Relationship Id="rId369" Type="http://schemas.openxmlformats.org/officeDocument/2006/relationships/image" Target="media/image176.wmf"/><Relationship Id="rId534" Type="http://schemas.openxmlformats.org/officeDocument/2006/relationships/oleObject" Target="embeddings/oleObject262.bin"/><Relationship Id="rId173" Type="http://schemas.openxmlformats.org/officeDocument/2006/relationships/oleObject" Target="embeddings/oleObject85.bin"/><Relationship Id="rId229" Type="http://schemas.openxmlformats.org/officeDocument/2006/relationships/image" Target="media/image109.wmf"/><Relationship Id="rId380" Type="http://schemas.openxmlformats.org/officeDocument/2006/relationships/oleObject" Target="embeddings/oleObject184.bin"/><Relationship Id="rId436" Type="http://schemas.openxmlformats.org/officeDocument/2006/relationships/image" Target="media/image209.wmf"/><Relationship Id="rId240" Type="http://schemas.openxmlformats.org/officeDocument/2006/relationships/oleObject" Target="embeddings/oleObject119.bin"/><Relationship Id="rId478" Type="http://schemas.openxmlformats.org/officeDocument/2006/relationships/oleObject" Target="embeddings/oleObject234.bin"/><Relationship Id="rId35" Type="http://schemas.openxmlformats.org/officeDocument/2006/relationships/image" Target="media/image15.wmf"/><Relationship Id="rId77" Type="http://schemas.openxmlformats.org/officeDocument/2006/relationships/oleObject" Target="embeddings/oleObject36.bin"/><Relationship Id="rId100" Type="http://schemas.openxmlformats.org/officeDocument/2006/relationships/image" Target="media/image46.wmf"/><Relationship Id="rId282" Type="http://schemas.openxmlformats.org/officeDocument/2006/relationships/oleObject" Target="embeddings/oleObject140.bin"/><Relationship Id="rId338" Type="http://schemas.openxmlformats.org/officeDocument/2006/relationships/image" Target="media/image160.wmf"/><Relationship Id="rId503" Type="http://schemas.openxmlformats.org/officeDocument/2006/relationships/image" Target="media/image242.wmf"/><Relationship Id="rId545" Type="http://schemas.openxmlformats.org/officeDocument/2006/relationships/image" Target="media/image263.wmf"/><Relationship Id="rId8" Type="http://schemas.openxmlformats.org/officeDocument/2006/relationships/oleObject" Target="embeddings/oleObject1.bin"/><Relationship Id="rId142" Type="http://schemas.openxmlformats.org/officeDocument/2006/relationships/image" Target="media/image66.wmf"/><Relationship Id="rId184" Type="http://schemas.openxmlformats.org/officeDocument/2006/relationships/image" Target="media/image87.wmf"/><Relationship Id="rId391" Type="http://schemas.openxmlformats.org/officeDocument/2006/relationships/image" Target="media/image187.wmf"/><Relationship Id="rId405" Type="http://schemas.openxmlformats.org/officeDocument/2006/relationships/image" Target="media/image194.wmf"/><Relationship Id="rId447" Type="http://schemas.openxmlformats.org/officeDocument/2006/relationships/oleObject" Target="embeddings/oleObject218.bin"/><Relationship Id="rId251" Type="http://schemas.openxmlformats.org/officeDocument/2006/relationships/image" Target="media/image120.wmf"/><Relationship Id="rId489" Type="http://schemas.openxmlformats.org/officeDocument/2006/relationships/image" Target="media/image235.wmf"/><Relationship Id="rId46" Type="http://schemas.openxmlformats.org/officeDocument/2006/relationships/image" Target="media/image19.wmf"/><Relationship Id="rId293" Type="http://schemas.openxmlformats.org/officeDocument/2006/relationships/image" Target="media/image138.wmf"/><Relationship Id="rId307" Type="http://schemas.openxmlformats.org/officeDocument/2006/relationships/oleObject" Target="embeddings/oleObject149.bin"/><Relationship Id="rId349" Type="http://schemas.openxmlformats.org/officeDocument/2006/relationships/oleObject" Target="embeddings/oleObject169.bin"/><Relationship Id="rId514" Type="http://schemas.openxmlformats.org/officeDocument/2006/relationships/oleObject" Target="embeddings/oleObject252.bin"/><Relationship Id="rId556" Type="http://schemas.openxmlformats.org/officeDocument/2006/relationships/oleObject" Target="embeddings/oleObject272.bin"/><Relationship Id="rId88" Type="http://schemas.openxmlformats.org/officeDocument/2006/relationships/image" Target="media/image40.wmf"/><Relationship Id="rId111" Type="http://schemas.openxmlformats.org/officeDocument/2006/relationships/oleObject" Target="embeddings/oleObject53.bin"/><Relationship Id="rId153" Type="http://schemas.openxmlformats.org/officeDocument/2006/relationships/oleObject" Target="embeddings/oleObject75.bin"/><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oleObject" Target="embeddings/oleObject174.bin"/><Relationship Id="rId416" Type="http://schemas.openxmlformats.org/officeDocument/2006/relationships/oleObject" Target="embeddings/oleObject202.bin"/><Relationship Id="rId220" Type="http://schemas.openxmlformats.org/officeDocument/2006/relationships/image" Target="media/image105.wmf"/><Relationship Id="rId458" Type="http://schemas.openxmlformats.org/officeDocument/2006/relationships/image" Target="media/image220.wmf"/><Relationship Id="rId15" Type="http://schemas.openxmlformats.org/officeDocument/2006/relationships/image" Target="media/image5.wmf"/><Relationship Id="rId57" Type="http://schemas.openxmlformats.org/officeDocument/2006/relationships/oleObject" Target="embeddings/oleObject26.bin"/><Relationship Id="rId262" Type="http://schemas.openxmlformats.org/officeDocument/2006/relationships/oleObject" Target="embeddings/oleObject130.bin"/><Relationship Id="rId318" Type="http://schemas.openxmlformats.org/officeDocument/2006/relationships/image" Target="media/image150.wmf"/><Relationship Id="rId525" Type="http://schemas.openxmlformats.org/officeDocument/2006/relationships/image" Target="media/image253.wmf"/><Relationship Id="rId99" Type="http://schemas.openxmlformats.org/officeDocument/2006/relationships/oleObject" Target="embeddings/oleObject47.bin"/><Relationship Id="rId122" Type="http://schemas.openxmlformats.org/officeDocument/2006/relationships/image" Target="media/image57.wmf"/><Relationship Id="rId164" Type="http://schemas.openxmlformats.org/officeDocument/2006/relationships/image" Target="media/image77.wmf"/><Relationship Id="rId371" Type="http://schemas.openxmlformats.org/officeDocument/2006/relationships/image" Target="media/image177.wmf"/><Relationship Id="rId427" Type="http://schemas.openxmlformats.org/officeDocument/2006/relationships/oleObject" Target="embeddings/oleObject208.bin"/><Relationship Id="rId469" Type="http://schemas.openxmlformats.org/officeDocument/2006/relationships/image" Target="media/image225.wmf"/><Relationship Id="rId26" Type="http://schemas.openxmlformats.org/officeDocument/2006/relationships/oleObject" Target="embeddings/oleObject9.bin"/><Relationship Id="rId231" Type="http://schemas.openxmlformats.org/officeDocument/2006/relationships/image" Target="media/image110.wmf"/><Relationship Id="rId273" Type="http://schemas.openxmlformats.org/officeDocument/2006/relationships/image" Target="media/image131.wmf"/><Relationship Id="rId329" Type="http://schemas.openxmlformats.org/officeDocument/2006/relationships/oleObject" Target="embeddings/oleObject160.bin"/><Relationship Id="rId480" Type="http://schemas.openxmlformats.org/officeDocument/2006/relationships/oleObject" Target="embeddings/oleObject235.bin"/><Relationship Id="rId536" Type="http://schemas.openxmlformats.org/officeDocument/2006/relationships/oleObject" Target="embeddings/oleObject263.bin"/><Relationship Id="rId68" Type="http://schemas.openxmlformats.org/officeDocument/2006/relationships/image" Target="media/image30.wmf"/><Relationship Id="rId133" Type="http://schemas.openxmlformats.org/officeDocument/2006/relationships/image" Target="media/image62.wmf"/><Relationship Id="rId175" Type="http://schemas.openxmlformats.org/officeDocument/2006/relationships/oleObject" Target="embeddings/oleObject86.bin"/><Relationship Id="rId340" Type="http://schemas.openxmlformats.org/officeDocument/2006/relationships/image" Target="media/image161.wmf"/><Relationship Id="rId200" Type="http://schemas.openxmlformats.org/officeDocument/2006/relationships/image" Target="media/image95.wmf"/><Relationship Id="rId382" Type="http://schemas.openxmlformats.org/officeDocument/2006/relationships/oleObject" Target="embeddings/oleObject185.bin"/><Relationship Id="rId438" Type="http://schemas.openxmlformats.org/officeDocument/2006/relationships/image" Target="media/image210.wmf"/><Relationship Id="rId242" Type="http://schemas.openxmlformats.org/officeDocument/2006/relationships/oleObject" Target="embeddings/oleObject120.bin"/><Relationship Id="rId284" Type="http://schemas.openxmlformats.org/officeDocument/2006/relationships/oleObject" Target="embeddings/oleObject141.bin"/><Relationship Id="rId491" Type="http://schemas.openxmlformats.org/officeDocument/2006/relationships/image" Target="media/image236.wmf"/><Relationship Id="rId505" Type="http://schemas.openxmlformats.org/officeDocument/2006/relationships/image" Target="media/image243.wmf"/><Relationship Id="rId37" Type="http://schemas.openxmlformats.org/officeDocument/2006/relationships/oleObject" Target="embeddings/oleObject15.bin"/><Relationship Id="rId79" Type="http://schemas.openxmlformats.org/officeDocument/2006/relationships/oleObject" Target="embeddings/oleObject37.bin"/><Relationship Id="rId102" Type="http://schemas.openxmlformats.org/officeDocument/2006/relationships/image" Target="media/image47.wmf"/><Relationship Id="rId144" Type="http://schemas.openxmlformats.org/officeDocument/2006/relationships/image" Target="media/image67.wmf"/><Relationship Id="rId547" Type="http://schemas.openxmlformats.org/officeDocument/2006/relationships/image" Target="media/image264.wmf"/><Relationship Id="rId90" Type="http://schemas.openxmlformats.org/officeDocument/2006/relationships/image" Target="media/image41.wmf"/><Relationship Id="rId186" Type="http://schemas.openxmlformats.org/officeDocument/2006/relationships/image" Target="media/image88.wmf"/><Relationship Id="rId351" Type="http://schemas.openxmlformats.org/officeDocument/2006/relationships/oleObject" Target="embeddings/oleObject170.bin"/><Relationship Id="rId393" Type="http://schemas.openxmlformats.org/officeDocument/2006/relationships/image" Target="media/image188.wmf"/><Relationship Id="rId407" Type="http://schemas.openxmlformats.org/officeDocument/2006/relationships/image" Target="media/image195.wmf"/><Relationship Id="rId449" Type="http://schemas.openxmlformats.org/officeDocument/2006/relationships/oleObject" Target="embeddings/oleObject219.bin"/><Relationship Id="rId211" Type="http://schemas.openxmlformats.org/officeDocument/2006/relationships/oleObject" Target="embeddings/oleObject104.bin"/><Relationship Id="rId253" Type="http://schemas.openxmlformats.org/officeDocument/2006/relationships/image" Target="media/image121.wmf"/><Relationship Id="rId295" Type="http://schemas.openxmlformats.org/officeDocument/2006/relationships/image" Target="media/image139.wmf"/><Relationship Id="rId309" Type="http://schemas.openxmlformats.org/officeDocument/2006/relationships/oleObject" Target="embeddings/oleObject150.bin"/><Relationship Id="rId460" Type="http://schemas.openxmlformats.org/officeDocument/2006/relationships/image" Target="media/image221.wmf"/><Relationship Id="rId516" Type="http://schemas.openxmlformats.org/officeDocument/2006/relationships/oleObject" Target="embeddings/oleObject253.bin"/><Relationship Id="rId48" Type="http://schemas.openxmlformats.org/officeDocument/2006/relationships/image" Target="media/image20.wmf"/><Relationship Id="rId113" Type="http://schemas.openxmlformats.org/officeDocument/2006/relationships/oleObject" Target="embeddings/oleObject54.bin"/><Relationship Id="rId320" Type="http://schemas.openxmlformats.org/officeDocument/2006/relationships/image" Target="media/image151.wmf"/><Relationship Id="rId558" Type="http://schemas.openxmlformats.org/officeDocument/2006/relationships/oleObject" Target="embeddings/oleObject273.bin"/><Relationship Id="rId155" Type="http://schemas.openxmlformats.org/officeDocument/2006/relationships/oleObject" Target="embeddings/oleObject76.bin"/><Relationship Id="rId197" Type="http://schemas.openxmlformats.org/officeDocument/2006/relationships/oleObject" Target="embeddings/oleObject97.bin"/><Relationship Id="rId362" Type="http://schemas.openxmlformats.org/officeDocument/2006/relationships/oleObject" Target="embeddings/oleObject175.bin"/><Relationship Id="rId418" Type="http://schemas.openxmlformats.org/officeDocument/2006/relationships/oleObject" Target="embeddings/oleObject203.bin"/><Relationship Id="rId222" Type="http://schemas.openxmlformats.org/officeDocument/2006/relationships/image" Target="media/image106.wmf"/><Relationship Id="rId264" Type="http://schemas.openxmlformats.org/officeDocument/2006/relationships/oleObject" Target="embeddings/oleObject131.bin"/><Relationship Id="rId471" Type="http://schemas.openxmlformats.org/officeDocument/2006/relationships/image" Target="media/image226.wmf"/><Relationship Id="rId17" Type="http://schemas.openxmlformats.org/officeDocument/2006/relationships/image" Target="media/image6.wmf"/><Relationship Id="rId59" Type="http://schemas.openxmlformats.org/officeDocument/2006/relationships/oleObject" Target="embeddings/oleObject27.bin"/><Relationship Id="rId124" Type="http://schemas.openxmlformats.org/officeDocument/2006/relationships/oleObject" Target="embeddings/oleObject60.bin"/><Relationship Id="rId527" Type="http://schemas.openxmlformats.org/officeDocument/2006/relationships/image" Target="media/image254.wmf"/><Relationship Id="rId70" Type="http://schemas.openxmlformats.org/officeDocument/2006/relationships/image" Target="media/image31.wmf"/><Relationship Id="rId166" Type="http://schemas.openxmlformats.org/officeDocument/2006/relationships/image" Target="media/image78.wmf"/><Relationship Id="rId331" Type="http://schemas.openxmlformats.org/officeDocument/2006/relationships/oleObject" Target="embeddings/oleObject161.bin"/><Relationship Id="rId373" Type="http://schemas.openxmlformats.org/officeDocument/2006/relationships/image" Target="media/image178.wmf"/><Relationship Id="rId429" Type="http://schemas.openxmlformats.org/officeDocument/2006/relationships/oleObject" Target="embeddings/oleObject209.bin"/><Relationship Id="rId1" Type="http://schemas.openxmlformats.org/officeDocument/2006/relationships/numbering" Target="numbering.xml"/><Relationship Id="rId233" Type="http://schemas.openxmlformats.org/officeDocument/2006/relationships/image" Target="media/image111.wmf"/><Relationship Id="rId440" Type="http://schemas.openxmlformats.org/officeDocument/2006/relationships/image" Target="media/image211.wmf"/><Relationship Id="rId28" Type="http://schemas.openxmlformats.org/officeDocument/2006/relationships/oleObject" Target="embeddings/oleObject10.bin"/><Relationship Id="rId275" Type="http://schemas.openxmlformats.org/officeDocument/2006/relationships/image" Target="media/image132.wmf"/><Relationship Id="rId300" Type="http://schemas.openxmlformats.org/officeDocument/2006/relationships/image" Target="media/image141.wmf"/><Relationship Id="rId482" Type="http://schemas.openxmlformats.org/officeDocument/2006/relationships/oleObject" Target="embeddings/oleObject236.bin"/><Relationship Id="rId538" Type="http://schemas.openxmlformats.org/officeDocument/2006/relationships/oleObject" Target="embeddings/oleObject264.bin"/><Relationship Id="rId81" Type="http://schemas.openxmlformats.org/officeDocument/2006/relationships/oleObject" Target="embeddings/oleObject38.bin"/><Relationship Id="rId135" Type="http://schemas.openxmlformats.org/officeDocument/2006/relationships/image" Target="media/image63.wmf"/><Relationship Id="rId177" Type="http://schemas.openxmlformats.org/officeDocument/2006/relationships/oleObject" Target="embeddings/oleObject87.bin"/><Relationship Id="rId342" Type="http://schemas.openxmlformats.org/officeDocument/2006/relationships/image" Target="media/image163.wmf"/><Relationship Id="rId384" Type="http://schemas.openxmlformats.org/officeDocument/2006/relationships/oleObject" Target="embeddings/oleObject186.bin"/><Relationship Id="rId202" Type="http://schemas.openxmlformats.org/officeDocument/2006/relationships/image" Target="media/image96.wmf"/><Relationship Id="rId244" Type="http://schemas.openxmlformats.org/officeDocument/2006/relationships/oleObject" Target="embeddings/oleObject121.bin"/><Relationship Id="rId39" Type="http://schemas.openxmlformats.org/officeDocument/2006/relationships/oleObject" Target="embeddings/oleObject16.bin"/><Relationship Id="rId286" Type="http://schemas.openxmlformats.org/officeDocument/2006/relationships/oleObject" Target="embeddings/oleObject142.bin"/><Relationship Id="rId451" Type="http://schemas.openxmlformats.org/officeDocument/2006/relationships/oleObject" Target="embeddings/oleObject220.bin"/><Relationship Id="rId493" Type="http://schemas.openxmlformats.org/officeDocument/2006/relationships/image" Target="media/image237.wmf"/><Relationship Id="rId507" Type="http://schemas.openxmlformats.org/officeDocument/2006/relationships/image" Target="media/image244.wmf"/><Relationship Id="rId549" Type="http://schemas.openxmlformats.org/officeDocument/2006/relationships/image" Target="media/image265.wmf"/><Relationship Id="rId50" Type="http://schemas.openxmlformats.org/officeDocument/2006/relationships/image" Target="media/image21.wmf"/><Relationship Id="rId104" Type="http://schemas.openxmlformats.org/officeDocument/2006/relationships/image" Target="media/image48.wmf"/><Relationship Id="rId146" Type="http://schemas.openxmlformats.org/officeDocument/2006/relationships/image" Target="media/image68.wmf"/><Relationship Id="rId188" Type="http://schemas.openxmlformats.org/officeDocument/2006/relationships/image" Target="media/image89.wmf"/><Relationship Id="rId311" Type="http://schemas.openxmlformats.org/officeDocument/2006/relationships/oleObject" Target="embeddings/oleObject151.bin"/><Relationship Id="rId353" Type="http://schemas.openxmlformats.org/officeDocument/2006/relationships/oleObject" Target="embeddings/oleObject171.bin"/><Relationship Id="rId395" Type="http://schemas.openxmlformats.org/officeDocument/2006/relationships/image" Target="media/image189.wmf"/><Relationship Id="rId409" Type="http://schemas.openxmlformats.org/officeDocument/2006/relationships/image" Target="media/image196.wmf"/><Relationship Id="rId560" Type="http://schemas.microsoft.com/office/2011/relationships/people" Target="people.xml"/><Relationship Id="rId92" Type="http://schemas.openxmlformats.org/officeDocument/2006/relationships/image" Target="media/image42.wmf"/><Relationship Id="rId213" Type="http://schemas.openxmlformats.org/officeDocument/2006/relationships/oleObject" Target="embeddings/oleObject105.bin"/><Relationship Id="rId420" Type="http://schemas.openxmlformats.org/officeDocument/2006/relationships/oleObject" Target="embeddings/oleObject204.bin"/><Relationship Id="rId255" Type="http://schemas.openxmlformats.org/officeDocument/2006/relationships/image" Target="media/image122.wmf"/><Relationship Id="rId297" Type="http://schemas.openxmlformats.org/officeDocument/2006/relationships/image" Target="media/image140.wmf"/><Relationship Id="rId462" Type="http://schemas.openxmlformats.org/officeDocument/2006/relationships/image" Target="media/image222.wmf"/><Relationship Id="rId518" Type="http://schemas.openxmlformats.org/officeDocument/2006/relationships/oleObject" Target="embeddings/oleObject254.bin"/><Relationship Id="rId115" Type="http://schemas.openxmlformats.org/officeDocument/2006/relationships/oleObject" Target="embeddings/oleObject55.bin"/><Relationship Id="rId157" Type="http://schemas.openxmlformats.org/officeDocument/2006/relationships/oleObject" Target="embeddings/oleObject77.bin"/><Relationship Id="rId322" Type="http://schemas.openxmlformats.org/officeDocument/2006/relationships/image" Target="media/image152.wmf"/><Relationship Id="rId364" Type="http://schemas.openxmlformats.org/officeDocument/2006/relationships/oleObject" Target="embeddings/oleObject176.bin"/><Relationship Id="rId61" Type="http://schemas.openxmlformats.org/officeDocument/2006/relationships/oleObject" Target="embeddings/oleObject28.bin"/><Relationship Id="rId199" Type="http://schemas.openxmlformats.org/officeDocument/2006/relationships/oleObject" Target="embeddings/oleObject98.bin"/><Relationship Id="rId19" Type="http://schemas.openxmlformats.org/officeDocument/2006/relationships/image" Target="media/image7.wmf"/><Relationship Id="rId224" Type="http://schemas.openxmlformats.org/officeDocument/2006/relationships/oleObject" Target="embeddings/oleObject111.bin"/><Relationship Id="rId266" Type="http://schemas.openxmlformats.org/officeDocument/2006/relationships/oleObject" Target="embeddings/oleObject132.bin"/><Relationship Id="rId431" Type="http://schemas.openxmlformats.org/officeDocument/2006/relationships/oleObject" Target="embeddings/oleObject210.bin"/><Relationship Id="rId473" Type="http://schemas.openxmlformats.org/officeDocument/2006/relationships/image" Target="media/image227.wmf"/><Relationship Id="rId529" Type="http://schemas.openxmlformats.org/officeDocument/2006/relationships/image" Target="media/image255.wmf"/><Relationship Id="rId30" Type="http://schemas.openxmlformats.org/officeDocument/2006/relationships/oleObject" Target="embeddings/oleObject11.bin"/><Relationship Id="rId126" Type="http://schemas.openxmlformats.org/officeDocument/2006/relationships/oleObject" Target="embeddings/oleObject61.bin"/><Relationship Id="rId168" Type="http://schemas.openxmlformats.org/officeDocument/2006/relationships/image" Target="media/image79.wmf"/><Relationship Id="rId333" Type="http://schemas.openxmlformats.org/officeDocument/2006/relationships/oleObject" Target="embeddings/oleObject162.bin"/><Relationship Id="rId540" Type="http://schemas.openxmlformats.org/officeDocument/2006/relationships/oleObject" Target="embeddings/oleObject265.bin"/><Relationship Id="rId72" Type="http://schemas.openxmlformats.org/officeDocument/2006/relationships/image" Target="media/image32.wmf"/><Relationship Id="rId375" Type="http://schemas.openxmlformats.org/officeDocument/2006/relationships/image" Target="media/image179.wmf"/><Relationship Id="rId3" Type="http://schemas.openxmlformats.org/officeDocument/2006/relationships/settings" Target="settings.xml"/><Relationship Id="rId235" Type="http://schemas.openxmlformats.org/officeDocument/2006/relationships/image" Target="media/image112.wmf"/><Relationship Id="rId277" Type="http://schemas.openxmlformats.org/officeDocument/2006/relationships/image" Target="media/image133.wmf"/><Relationship Id="rId400" Type="http://schemas.openxmlformats.org/officeDocument/2006/relationships/oleObject" Target="embeddings/oleObject194.bin"/><Relationship Id="rId442" Type="http://schemas.openxmlformats.org/officeDocument/2006/relationships/image" Target="media/image212.wmf"/><Relationship Id="rId484" Type="http://schemas.openxmlformats.org/officeDocument/2006/relationships/oleObject" Target="embeddings/oleObject237.bin"/><Relationship Id="rId137" Type="http://schemas.openxmlformats.org/officeDocument/2006/relationships/image" Target="media/image64.wmf"/><Relationship Id="rId302" Type="http://schemas.openxmlformats.org/officeDocument/2006/relationships/image" Target="media/image142.wmf"/><Relationship Id="rId344" Type="http://schemas.openxmlformats.org/officeDocument/2006/relationships/image" Target="media/image164.wmf"/><Relationship Id="rId41" Type="http://schemas.openxmlformats.org/officeDocument/2006/relationships/image" Target="media/image17.wmf"/><Relationship Id="rId83" Type="http://schemas.openxmlformats.org/officeDocument/2006/relationships/oleObject" Target="embeddings/oleObject39.bin"/><Relationship Id="rId179" Type="http://schemas.openxmlformats.org/officeDocument/2006/relationships/oleObject" Target="embeddings/oleObject88.bin"/><Relationship Id="rId386" Type="http://schemas.openxmlformats.org/officeDocument/2006/relationships/oleObject" Target="embeddings/oleObject187.bin"/><Relationship Id="rId551" Type="http://schemas.openxmlformats.org/officeDocument/2006/relationships/chart" Target="charts/chart3.xml"/><Relationship Id="rId190" Type="http://schemas.openxmlformats.org/officeDocument/2006/relationships/image" Target="media/image90.wmf"/><Relationship Id="rId204" Type="http://schemas.openxmlformats.org/officeDocument/2006/relationships/image" Target="media/image97.wmf"/><Relationship Id="rId246" Type="http://schemas.openxmlformats.org/officeDocument/2006/relationships/oleObject" Target="embeddings/oleObject122.bin"/><Relationship Id="rId288" Type="http://schemas.openxmlformats.org/officeDocument/2006/relationships/header" Target="header2.xml"/><Relationship Id="rId411" Type="http://schemas.openxmlformats.org/officeDocument/2006/relationships/image" Target="media/image197.wmf"/><Relationship Id="rId453" Type="http://schemas.openxmlformats.org/officeDocument/2006/relationships/oleObject" Target="embeddings/oleObject221.bin"/><Relationship Id="rId509" Type="http://schemas.openxmlformats.org/officeDocument/2006/relationships/image" Target="media/image245.wmf"/><Relationship Id="rId106" Type="http://schemas.openxmlformats.org/officeDocument/2006/relationships/image" Target="media/image49.wmf"/><Relationship Id="rId313" Type="http://schemas.openxmlformats.org/officeDocument/2006/relationships/oleObject" Target="embeddings/oleObject152.bin"/><Relationship Id="rId495" Type="http://schemas.openxmlformats.org/officeDocument/2006/relationships/image" Target="media/image238.wmf"/><Relationship Id="rId10" Type="http://schemas.openxmlformats.org/officeDocument/2006/relationships/oleObject" Target="embeddings/oleObject2.bin"/><Relationship Id="rId52" Type="http://schemas.openxmlformats.org/officeDocument/2006/relationships/image" Target="media/image22.wmf"/><Relationship Id="rId94" Type="http://schemas.openxmlformats.org/officeDocument/2006/relationships/image" Target="media/image43.wmf"/><Relationship Id="rId148" Type="http://schemas.openxmlformats.org/officeDocument/2006/relationships/image" Target="media/image69.wmf"/><Relationship Id="rId355" Type="http://schemas.openxmlformats.org/officeDocument/2006/relationships/oleObject" Target="embeddings/oleObject172.bin"/><Relationship Id="rId397" Type="http://schemas.openxmlformats.org/officeDocument/2006/relationships/image" Target="media/image190.wmf"/><Relationship Id="rId520" Type="http://schemas.openxmlformats.org/officeDocument/2006/relationships/oleObject" Target="embeddings/oleObject255.bin"/><Relationship Id="rId215" Type="http://schemas.openxmlformats.org/officeDocument/2006/relationships/oleObject" Target="embeddings/oleObject106.bin"/><Relationship Id="rId257" Type="http://schemas.openxmlformats.org/officeDocument/2006/relationships/image" Target="media/image123.wmf"/><Relationship Id="rId422" Type="http://schemas.openxmlformats.org/officeDocument/2006/relationships/image" Target="media/image202.wmf"/><Relationship Id="rId464" Type="http://schemas.openxmlformats.org/officeDocument/2006/relationships/image" Target="media/image223.wmf"/><Relationship Id="rId299" Type="http://schemas.openxmlformats.org/officeDocument/2006/relationships/chart" Target="charts/chart1.xml"/><Relationship Id="rId63" Type="http://schemas.openxmlformats.org/officeDocument/2006/relationships/oleObject" Target="embeddings/oleObject29.bin"/><Relationship Id="rId159" Type="http://schemas.openxmlformats.org/officeDocument/2006/relationships/oleObject" Target="embeddings/oleObject78.bin"/><Relationship Id="rId366" Type="http://schemas.openxmlformats.org/officeDocument/2006/relationships/oleObject" Target="embeddings/oleObject177.bin"/><Relationship Id="rId226" Type="http://schemas.openxmlformats.org/officeDocument/2006/relationships/oleObject" Target="embeddings/oleObject112.bin"/><Relationship Id="rId433" Type="http://schemas.openxmlformats.org/officeDocument/2006/relationships/oleObject" Target="embeddings/oleObject211.bin"/><Relationship Id="rId74" Type="http://schemas.openxmlformats.org/officeDocument/2006/relationships/image" Target="media/image33.wmf"/><Relationship Id="rId377" Type="http://schemas.openxmlformats.org/officeDocument/2006/relationships/image" Target="media/image180.wmf"/><Relationship Id="rId500" Type="http://schemas.openxmlformats.org/officeDocument/2006/relationships/oleObject" Target="embeddings/oleObject245.bin"/><Relationship Id="rId5" Type="http://schemas.openxmlformats.org/officeDocument/2006/relationships/footnotes" Target="footnotes.xml"/><Relationship Id="rId237" Type="http://schemas.openxmlformats.org/officeDocument/2006/relationships/image" Target="media/image113.wmf"/><Relationship Id="rId444" Type="http://schemas.openxmlformats.org/officeDocument/2006/relationships/image" Target="media/image213.wmf"/><Relationship Id="rId290" Type="http://schemas.openxmlformats.org/officeDocument/2006/relationships/footer" Target="footer2.xml"/><Relationship Id="rId304" Type="http://schemas.openxmlformats.org/officeDocument/2006/relationships/image" Target="media/image143.wmf"/><Relationship Id="rId388" Type="http://schemas.openxmlformats.org/officeDocument/2006/relationships/oleObject" Target="embeddings/oleObject188.bin"/><Relationship Id="rId511" Type="http://schemas.openxmlformats.org/officeDocument/2006/relationships/image" Target="media/image246.wmf"/><Relationship Id="rId85" Type="http://schemas.openxmlformats.org/officeDocument/2006/relationships/oleObject" Target="embeddings/oleObject40.bin"/><Relationship Id="rId150" Type="http://schemas.openxmlformats.org/officeDocument/2006/relationships/image" Target="media/image70.wmf"/><Relationship Id="rId248" Type="http://schemas.openxmlformats.org/officeDocument/2006/relationships/oleObject" Target="embeddings/oleObject123.bin"/><Relationship Id="rId455" Type="http://schemas.openxmlformats.org/officeDocument/2006/relationships/oleObject" Target="embeddings/oleObject222.bin"/><Relationship Id="rId12" Type="http://schemas.openxmlformats.org/officeDocument/2006/relationships/oleObject" Target="embeddings/oleObject3.bin"/><Relationship Id="rId108" Type="http://schemas.openxmlformats.org/officeDocument/2006/relationships/image" Target="media/image50.wmf"/><Relationship Id="rId315" Type="http://schemas.openxmlformats.org/officeDocument/2006/relationships/oleObject" Target="embeddings/oleObject153.bin"/><Relationship Id="rId522" Type="http://schemas.openxmlformats.org/officeDocument/2006/relationships/oleObject" Target="embeddings/oleObject256.bin"/><Relationship Id="rId96" Type="http://schemas.openxmlformats.org/officeDocument/2006/relationships/image" Target="media/image44.wmf"/><Relationship Id="rId161" Type="http://schemas.openxmlformats.org/officeDocument/2006/relationships/oleObject" Target="embeddings/oleObject79.bin"/><Relationship Id="rId399" Type="http://schemas.openxmlformats.org/officeDocument/2006/relationships/image" Target="media/image191.wmf"/><Relationship Id="rId259" Type="http://schemas.openxmlformats.org/officeDocument/2006/relationships/image" Target="media/image124.wmf"/><Relationship Id="rId466" Type="http://schemas.openxmlformats.org/officeDocument/2006/relationships/image" Target="media/image224.wm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Ralph\Giambattista2018\ch1%20prob%2097.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Ralph\Giambattista2018\ch1%20prob%209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0"/>
              <a:t>Fever rising</a:t>
            </a:r>
          </a:p>
        </c:rich>
      </c:tx>
      <c:overlay val="0"/>
    </c:title>
    <c:autoTitleDeleted val="0"/>
    <c:plotArea>
      <c:layout/>
      <c:scatterChart>
        <c:scatterStyle val="lineMarker"/>
        <c:varyColors val="0"/>
        <c:ser>
          <c:idx val="0"/>
          <c:order val="0"/>
          <c:spPr>
            <a:ln w="28575">
              <a:noFill/>
            </a:ln>
          </c:spPr>
          <c:trendline>
            <c:trendlineType val="linear"/>
            <c:forward val="0.5"/>
            <c:dispRSqr val="0"/>
            <c:dispEq val="0"/>
          </c:trendline>
          <c:xVal>
            <c:numRef>
              <c:f>Sheet1!$A$4:$A$8</c:f>
              <c:numCache>
                <c:formatCode>General</c:formatCode>
                <c:ptCount val="5"/>
                <c:pt idx="0">
                  <c:v>0</c:v>
                </c:pt>
                <c:pt idx="1">
                  <c:v>0.5</c:v>
                </c:pt>
                <c:pt idx="2">
                  <c:v>1</c:v>
                </c:pt>
                <c:pt idx="3">
                  <c:v>1.5</c:v>
                </c:pt>
                <c:pt idx="4">
                  <c:v>2.75</c:v>
                </c:pt>
              </c:numCache>
            </c:numRef>
          </c:xVal>
          <c:yVal>
            <c:numRef>
              <c:f>Sheet1!$B$4:$B$8</c:f>
              <c:numCache>
                <c:formatCode>General</c:formatCode>
                <c:ptCount val="5"/>
                <c:pt idx="0">
                  <c:v>100</c:v>
                </c:pt>
                <c:pt idx="1">
                  <c:v>100.45</c:v>
                </c:pt>
                <c:pt idx="2">
                  <c:v>100.9</c:v>
                </c:pt>
                <c:pt idx="3">
                  <c:v>101.35</c:v>
                </c:pt>
                <c:pt idx="4">
                  <c:v>102.48</c:v>
                </c:pt>
              </c:numCache>
            </c:numRef>
          </c:yVal>
          <c:smooth val="0"/>
          <c:extLst>
            <c:ext xmlns:c16="http://schemas.microsoft.com/office/drawing/2014/chart" uri="{C3380CC4-5D6E-409C-BE32-E72D297353CC}">
              <c16:uniqueId val="{00000001-646A-47C2-AD15-67B65ED15234}"/>
            </c:ext>
          </c:extLst>
        </c:ser>
        <c:dLbls>
          <c:showLegendKey val="0"/>
          <c:showVal val="0"/>
          <c:showCatName val="0"/>
          <c:showSerName val="0"/>
          <c:showPercent val="0"/>
          <c:showBubbleSize val="0"/>
        </c:dLbls>
        <c:axId val="105992192"/>
        <c:axId val="105994112"/>
      </c:scatterChart>
      <c:valAx>
        <c:axId val="105992192"/>
        <c:scaling>
          <c:orientation val="minMax"/>
          <c:max val="3"/>
          <c:min val="0"/>
        </c:scaling>
        <c:delete val="0"/>
        <c:axPos val="b"/>
        <c:majorGridlines/>
        <c:title>
          <c:tx>
            <c:rich>
              <a:bodyPr/>
              <a:lstStyle/>
              <a:p>
                <a:pPr>
                  <a:defRPr b="0"/>
                </a:pPr>
                <a:r>
                  <a:rPr lang="en-US" b="0"/>
                  <a:t>time elapsed since 10:00 AM, h</a:t>
                </a:r>
              </a:p>
            </c:rich>
          </c:tx>
          <c:overlay val="0"/>
        </c:title>
        <c:numFmt formatCode="General" sourceLinked="1"/>
        <c:majorTickMark val="out"/>
        <c:minorTickMark val="none"/>
        <c:tickLblPos val="nextTo"/>
        <c:crossAx val="105994112"/>
        <c:crosses val="autoZero"/>
        <c:crossBetween val="midCat"/>
        <c:majorUnit val="1"/>
      </c:valAx>
      <c:valAx>
        <c:axId val="105994112"/>
        <c:scaling>
          <c:orientation val="minMax"/>
          <c:max val="103"/>
          <c:min val="99"/>
        </c:scaling>
        <c:delete val="0"/>
        <c:axPos val="l"/>
        <c:majorGridlines/>
        <c:title>
          <c:tx>
            <c:rich>
              <a:bodyPr rot="-5400000" vert="horz"/>
              <a:lstStyle/>
              <a:p>
                <a:pPr>
                  <a:defRPr b="0"/>
                </a:pPr>
                <a:r>
                  <a:rPr lang="en-US" b="0"/>
                  <a:t>temperature, degrees F</a:t>
                </a:r>
              </a:p>
            </c:rich>
          </c:tx>
          <c:overlay val="0"/>
        </c:title>
        <c:numFmt formatCode="General" sourceLinked="1"/>
        <c:majorTickMark val="out"/>
        <c:minorTickMark val="none"/>
        <c:tickLblPos val="nextTo"/>
        <c:crossAx val="105992192"/>
        <c:crosses val="autoZero"/>
        <c:crossBetween val="midCat"/>
        <c:majorUnit val="1"/>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0"/>
              <a:t>Growth of a baby</a:t>
            </a:r>
          </a:p>
        </c:rich>
      </c:tx>
      <c:layout>
        <c:manualLayout>
          <c:xMode val="edge"/>
          <c:yMode val="edge"/>
          <c:x val="0.37000699912511092"/>
          <c:y val="8.3333333333333343E-2"/>
        </c:manualLayout>
      </c:layout>
      <c:overlay val="1"/>
    </c:title>
    <c:autoTitleDeleted val="0"/>
    <c:plotArea>
      <c:layout>
        <c:manualLayout>
          <c:layoutTarget val="inner"/>
          <c:xMode val="edge"/>
          <c:yMode val="edge"/>
          <c:x val="0.14478018372703477"/>
          <c:y val="2.8252405949256338E-2"/>
          <c:w val="0.82447681539807716"/>
          <c:h val="0.73444808982210552"/>
        </c:manualLayout>
      </c:layout>
      <c:scatterChart>
        <c:scatterStyle val="lineMarker"/>
        <c:varyColors val="0"/>
        <c:ser>
          <c:idx val="0"/>
          <c:order val="0"/>
          <c:spPr>
            <a:ln w="28575">
              <a:noFill/>
            </a:ln>
          </c:spPr>
          <c:xVal>
            <c:numRef>
              <c:f>Sheet1!$A$25:$A$35</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Sheet1!$B$25:$B$35</c:f>
              <c:numCache>
                <c:formatCode>General</c:formatCode>
                <c:ptCount val="11"/>
                <c:pt idx="0">
                  <c:v>6.6</c:v>
                </c:pt>
                <c:pt idx="1">
                  <c:v>7.4</c:v>
                </c:pt>
                <c:pt idx="2">
                  <c:v>9.6</c:v>
                </c:pt>
                <c:pt idx="3">
                  <c:v>11.2</c:v>
                </c:pt>
                <c:pt idx="4">
                  <c:v>12</c:v>
                </c:pt>
                <c:pt idx="5">
                  <c:v>13.6</c:v>
                </c:pt>
                <c:pt idx="6">
                  <c:v>13.8</c:v>
                </c:pt>
                <c:pt idx="7">
                  <c:v>14.8</c:v>
                </c:pt>
                <c:pt idx="8">
                  <c:v>15</c:v>
                </c:pt>
                <c:pt idx="9">
                  <c:v>16.600000000000001</c:v>
                </c:pt>
                <c:pt idx="10">
                  <c:v>17.5</c:v>
                </c:pt>
              </c:numCache>
            </c:numRef>
          </c:yVal>
          <c:smooth val="0"/>
          <c:extLst>
            <c:ext xmlns:c16="http://schemas.microsoft.com/office/drawing/2014/chart" uri="{C3380CC4-5D6E-409C-BE32-E72D297353CC}">
              <c16:uniqueId val="{00000000-6D1A-4E7A-A32F-CA724FE89DF2}"/>
            </c:ext>
          </c:extLst>
        </c:ser>
        <c:dLbls>
          <c:showLegendKey val="0"/>
          <c:showVal val="0"/>
          <c:showCatName val="0"/>
          <c:showSerName val="0"/>
          <c:showPercent val="0"/>
          <c:showBubbleSize val="0"/>
        </c:dLbls>
        <c:axId val="118540160"/>
        <c:axId val="148553728"/>
      </c:scatterChart>
      <c:valAx>
        <c:axId val="118540160"/>
        <c:scaling>
          <c:orientation val="minMax"/>
        </c:scaling>
        <c:delete val="0"/>
        <c:axPos val="b"/>
        <c:majorGridlines/>
        <c:title>
          <c:tx>
            <c:rich>
              <a:bodyPr/>
              <a:lstStyle/>
              <a:p>
                <a:pPr>
                  <a:defRPr b="0"/>
                </a:pPr>
                <a:r>
                  <a:rPr lang="en-US" b="0"/>
                  <a:t>age, months</a:t>
                </a:r>
              </a:p>
            </c:rich>
          </c:tx>
          <c:overlay val="0"/>
        </c:title>
        <c:numFmt formatCode="General" sourceLinked="1"/>
        <c:majorTickMark val="out"/>
        <c:minorTickMark val="none"/>
        <c:tickLblPos val="nextTo"/>
        <c:crossAx val="148553728"/>
        <c:crosses val="autoZero"/>
        <c:crossBetween val="midCat"/>
      </c:valAx>
      <c:valAx>
        <c:axId val="148553728"/>
        <c:scaling>
          <c:orientation val="minMax"/>
        </c:scaling>
        <c:delete val="0"/>
        <c:axPos val="l"/>
        <c:majorGridlines/>
        <c:title>
          <c:tx>
            <c:rich>
              <a:bodyPr rot="-5400000" vert="horz"/>
              <a:lstStyle/>
              <a:p>
                <a:pPr>
                  <a:defRPr b="0"/>
                </a:pPr>
                <a:r>
                  <a:rPr lang="en-US" b="0"/>
                  <a:t>weight, lb</a:t>
                </a:r>
              </a:p>
            </c:rich>
          </c:tx>
          <c:overlay val="0"/>
        </c:title>
        <c:numFmt formatCode="General" sourceLinked="1"/>
        <c:majorTickMark val="out"/>
        <c:minorTickMark val="none"/>
        <c:tickLblPos val="nextTo"/>
        <c:crossAx val="118540160"/>
        <c:crosses val="autoZero"/>
        <c:crossBetween val="midCat"/>
        <c:majorUnit val="5"/>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Calibri"/>
                <a:ea typeface="Calibri"/>
                <a:cs typeface="Calibri"/>
              </a:defRPr>
            </a:pPr>
            <a:r>
              <a:rPr lang="en-US"/>
              <a:t>growth of a yeast culture</a:t>
            </a:r>
          </a:p>
        </c:rich>
      </c:tx>
      <c:overlay val="0"/>
    </c:title>
    <c:autoTitleDeleted val="0"/>
    <c:plotArea>
      <c:layout/>
      <c:scatterChart>
        <c:scatterStyle val="lineMarker"/>
        <c:varyColors val="0"/>
        <c:ser>
          <c:idx val="0"/>
          <c:order val="0"/>
          <c:spPr>
            <a:ln w="28575">
              <a:noFill/>
            </a:ln>
          </c:spPr>
          <c:trendline>
            <c:trendlineType val="poly"/>
            <c:order val="6"/>
            <c:dispRSqr val="0"/>
            <c:dispEq val="0"/>
          </c:trendline>
          <c:xVal>
            <c:numRef>
              <c:f>Sheet1!$A$6:$A$18</c:f>
              <c:numCache>
                <c:formatCode>General</c:formatCode>
                <c:ptCount val="13"/>
                <c:pt idx="0">
                  <c:v>0</c:v>
                </c:pt>
                <c:pt idx="1">
                  <c:v>2</c:v>
                </c:pt>
                <c:pt idx="2">
                  <c:v>4</c:v>
                </c:pt>
                <c:pt idx="3">
                  <c:v>6</c:v>
                </c:pt>
                <c:pt idx="4">
                  <c:v>8</c:v>
                </c:pt>
                <c:pt idx="5">
                  <c:v>10</c:v>
                </c:pt>
                <c:pt idx="6">
                  <c:v>12</c:v>
                </c:pt>
                <c:pt idx="7">
                  <c:v>14</c:v>
                </c:pt>
                <c:pt idx="8">
                  <c:v>16</c:v>
                </c:pt>
                <c:pt idx="9">
                  <c:v>18</c:v>
                </c:pt>
                <c:pt idx="10">
                  <c:v>20</c:v>
                </c:pt>
                <c:pt idx="11">
                  <c:v>22</c:v>
                </c:pt>
                <c:pt idx="12">
                  <c:v>24</c:v>
                </c:pt>
              </c:numCache>
            </c:numRef>
          </c:xVal>
          <c:yVal>
            <c:numRef>
              <c:f>Sheet1!$B$6:$B$18</c:f>
              <c:numCache>
                <c:formatCode>General</c:formatCode>
                <c:ptCount val="13"/>
                <c:pt idx="0">
                  <c:v>3.2</c:v>
                </c:pt>
                <c:pt idx="1">
                  <c:v>5.9</c:v>
                </c:pt>
                <c:pt idx="2">
                  <c:v>10.8</c:v>
                </c:pt>
                <c:pt idx="3">
                  <c:v>19.100000000000001</c:v>
                </c:pt>
                <c:pt idx="4">
                  <c:v>31.2</c:v>
                </c:pt>
                <c:pt idx="5">
                  <c:v>46.5</c:v>
                </c:pt>
                <c:pt idx="6">
                  <c:v>62</c:v>
                </c:pt>
                <c:pt idx="7">
                  <c:v>74.900000000000006</c:v>
                </c:pt>
                <c:pt idx="8">
                  <c:v>83.7</c:v>
                </c:pt>
                <c:pt idx="9">
                  <c:v>89.3</c:v>
                </c:pt>
                <c:pt idx="10">
                  <c:v>92.5</c:v>
                </c:pt>
                <c:pt idx="11">
                  <c:v>94</c:v>
                </c:pt>
                <c:pt idx="12">
                  <c:v>95.1</c:v>
                </c:pt>
              </c:numCache>
            </c:numRef>
          </c:yVal>
          <c:smooth val="0"/>
          <c:extLst>
            <c:ext xmlns:c16="http://schemas.microsoft.com/office/drawing/2014/chart" uri="{C3380CC4-5D6E-409C-BE32-E72D297353CC}">
              <c16:uniqueId val="{00000001-A287-47C4-9401-BBB2FBD88EA0}"/>
            </c:ext>
          </c:extLst>
        </c:ser>
        <c:dLbls>
          <c:showLegendKey val="0"/>
          <c:showVal val="0"/>
          <c:showCatName val="0"/>
          <c:showSerName val="0"/>
          <c:showPercent val="0"/>
          <c:showBubbleSize val="0"/>
        </c:dLbls>
        <c:axId val="151058304"/>
        <c:axId val="152174592"/>
      </c:scatterChart>
      <c:valAx>
        <c:axId val="151058304"/>
        <c:scaling>
          <c:orientation val="minMax"/>
          <c:max val="25"/>
        </c:scaling>
        <c:delete val="0"/>
        <c:axPos val="b"/>
        <c:majorGridlines/>
        <c:title>
          <c:tx>
            <c:rich>
              <a:bodyPr/>
              <a:lstStyle/>
              <a:p>
                <a:pPr>
                  <a:defRPr sz="1000" b="0" i="0" u="none" strike="noStrike" baseline="0">
                    <a:solidFill>
                      <a:srgbClr val="000000"/>
                    </a:solidFill>
                    <a:latin typeface="Calibri"/>
                    <a:ea typeface="Calibri"/>
                    <a:cs typeface="Calibri"/>
                  </a:defRPr>
                </a:pPr>
                <a:r>
                  <a:rPr lang="en-US"/>
                  <a:t>time, hours</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2174592"/>
        <c:crosses val="autoZero"/>
        <c:crossBetween val="midCat"/>
      </c:valAx>
      <c:valAx>
        <c:axId val="152174592"/>
        <c:scaling>
          <c:orientation val="minMax"/>
        </c:scaling>
        <c:delete val="0"/>
        <c:axPos val="l"/>
        <c:majorGridlines/>
        <c:title>
          <c:tx>
            <c:rich>
              <a:bodyPr/>
              <a:lstStyle/>
              <a:p>
                <a:pPr>
                  <a:defRPr sz="1000" b="0" i="0" u="none" strike="noStrike" baseline="0">
                    <a:solidFill>
                      <a:srgbClr val="000000"/>
                    </a:solidFill>
                    <a:latin typeface="Calibri"/>
                    <a:ea typeface="Calibri"/>
                    <a:cs typeface="Calibri"/>
                  </a:defRPr>
                </a:pPr>
                <a:r>
                  <a:rPr lang="en-US"/>
                  <a:t>yeast mass, g</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1058304"/>
        <c:crosses val="autoZero"/>
        <c:crossBetween val="midCat"/>
        <c:majorUnit val="20"/>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Calibri"/>
                <a:ea typeface="Calibri"/>
                <a:cs typeface="Calibri"/>
              </a:defRPr>
            </a:pPr>
            <a:r>
              <a:rPr lang="en-US"/>
              <a:t>exponential growth phase for a yeast culture</a:t>
            </a:r>
          </a:p>
        </c:rich>
      </c:tx>
      <c:overlay val="0"/>
    </c:title>
    <c:autoTitleDeleted val="0"/>
    <c:plotArea>
      <c:layout>
        <c:manualLayout>
          <c:layoutTarget val="inner"/>
          <c:xMode val="edge"/>
          <c:yMode val="edge"/>
          <c:x val="0.12096936347868817"/>
          <c:y val="0.11943647939961262"/>
          <c:w val="0.7919997390677046"/>
          <c:h val="0.73201922736536562"/>
        </c:manualLayout>
      </c:layout>
      <c:scatterChart>
        <c:scatterStyle val="lineMarker"/>
        <c:varyColors val="0"/>
        <c:ser>
          <c:idx val="0"/>
          <c:order val="0"/>
          <c:tx>
            <c:v>all data</c:v>
          </c:tx>
          <c:spPr>
            <a:ln w="28575">
              <a:noFill/>
            </a:ln>
          </c:spPr>
          <c:xVal>
            <c:numRef>
              <c:f>Sheet1!$A$6:$A$18</c:f>
              <c:numCache>
                <c:formatCode>General</c:formatCode>
                <c:ptCount val="13"/>
                <c:pt idx="0">
                  <c:v>0</c:v>
                </c:pt>
                <c:pt idx="1">
                  <c:v>2</c:v>
                </c:pt>
                <c:pt idx="2">
                  <c:v>4</c:v>
                </c:pt>
                <c:pt idx="3">
                  <c:v>6</c:v>
                </c:pt>
                <c:pt idx="4">
                  <c:v>8</c:v>
                </c:pt>
                <c:pt idx="5">
                  <c:v>10</c:v>
                </c:pt>
                <c:pt idx="6">
                  <c:v>12</c:v>
                </c:pt>
                <c:pt idx="7">
                  <c:v>14</c:v>
                </c:pt>
                <c:pt idx="8">
                  <c:v>16</c:v>
                </c:pt>
                <c:pt idx="9">
                  <c:v>18</c:v>
                </c:pt>
                <c:pt idx="10">
                  <c:v>20</c:v>
                </c:pt>
                <c:pt idx="11">
                  <c:v>22</c:v>
                </c:pt>
                <c:pt idx="12">
                  <c:v>24</c:v>
                </c:pt>
              </c:numCache>
            </c:numRef>
          </c:xVal>
          <c:yVal>
            <c:numRef>
              <c:f>Sheet1!$C$6:$C$18</c:f>
              <c:numCache>
                <c:formatCode>General</c:formatCode>
                <c:ptCount val="13"/>
                <c:pt idx="0">
                  <c:v>0</c:v>
                </c:pt>
                <c:pt idx="1">
                  <c:v>0.61180154110599294</c:v>
                </c:pt>
                <c:pt idx="2">
                  <c:v>1.2163953243244932</c:v>
                </c:pt>
                <c:pt idx="3">
                  <c:v>1.7865375252469062</c:v>
                </c:pt>
                <c:pt idx="4">
                  <c:v>2.2772672850097559</c:v>
                </c:pt>
                <c:pt idx="5">
                  <c:v>2.6763015027876378</c:v>
                </c:pt>
                <c:pt idx="6">
                  <c:v>2.9639835752394164</c:v>
                </c:pt>
                <c:pt idx="7">
                  <c:v>3.1530030807174985</c:v>
                </c:pt>
                <c:pt idx="8">
                  <c:v>3.2640881676897489</c:v>
                </c:pt>
                <c:pt idx="9">
                  <c:v>3.3288506780767722</c:v>
                </c:pt>
                <c:pt idx="10">
                  <c:v>3.3640578347126988</c:v>
                </c:pt>
                <c:pt idx="11">
                  <c:v>3.3801439724643232</c:v>
                </c:pt>
                <c:pt idx="12">
                  <c:v>3.391778159745658</c:v>
                </c:pt>
              </c:numCache>
            </c:numRef>
          </c:yVal>
          <c:smooth val="0"/>
          <c:extLst>
            <c:ext xmlns:c16="http://schemas.microsoft.com/office/drawing/2014/chart" uri="{C3380CC4-5D6E-409C-BE32-E72D297353CC}">
              <c16:uniqueId val="{00000000-31CC-405F-A626-F2ECB274D8BB}"/>
            </c:ext>
          </c:extLst>
        </c:ser>
        <c:ser>
          <c:idx val="1"/>
          <c:order val="1"/>
          <c:tx>
            <c:v>first six hours</c:v>
          </c:tx>
          <c:spPr>
            <a:ln w="28575">
              <a:noFill/>
            </a:ln>
          </c:spPr>
          <c:trendline>
            <c:trendlineType val="linear"/>
            <c:forward val="5"/>
            <c:intercept val="0"/>
            <c:dispRSqr val="1"/>
            <c:dispEq val="1"/>
            <c:trendlineLbl>
              <c:numFmt formatCode="General" sourceLinked="0"/>
              <c:txPr>
                <a:bodyPr/>
                <a:lstStyle/>
                <a:p>
                  <a:pPr>
                    <a:defRPr sz="1000" b="0" i="0" u="none" strike="noStrike" baseline="0">
                      <a:solidFill>
                        <a:srgbClr val="000000"/>
                      </a:solidFill>
                      <a:latin typeface="Calibri"/>
                      <a:ea typeface="Calibri"/>
                      <a:cs typeface="Calibri"/>
                    </a:defRPr>
                  </a:pPr>
                  <a:endParaRPr lang="en-US"/>
                </a:p>
              </c:txPr>
            </c:trendlineLbl>
          </c:trendline>
          <c:xVal>
            <c:numRef>
              <c:f>Sheet1!$A$6:$A$9</c:f>
              <c:numCache>
                <c:formatCode>General</c:formatCode>
                <c:ptCount val="4"/>
                <c:pt idx="0">
                  <c:v>0</c:v>
                </c:pt>
                <c:pt idx="1">
                  <c:v>2</c:v>
                </c:pt>
                <c:pt idx="2">
                  <c:v>4</c:v>
                </c:pt>
                <c:pt idx="3">
                  <c:v>6</c:v>
                </c:pt>
              </c:numCache>
            </c:numRef>
          </c:xVal>
          <c:yVal>
            <c:numRef>
              <c:f>Sheet1!$C$6:$C$9</c:f>
              <c:numCache>
                <c:formatCode>General</c:formatCode>
                <c:ptCount val="4"/>
                <c:pt idx="0">
                  <c:v>0</c:v>
                </c:pt>
                <c:pt idx="1">
                  <c:v>0.61180154110599294</c:v>
                </c:pt>
                <c:pt idx="2">
                  <c:v>1.2163953243244932</c:v>
                </c:pt>
                <c:pt idx="3">
                  <c:v>1.7865375252469062</c:v>
                </c:pt>
              </c:numCache>
            </c:numRef>
          </c:yVal>
          <c:smooth val="0"/>
          <c:extLst>
            <c:ext xmlns:c16="http://schemas.microsoft.com/office/drawing/2014/chart" uri="{C3380CC4-5D6E-409C-BE32-E72D297353CC}">
              <c16:uniqueId val="{00000002-31CC-405F-A626-F2ECB274D8BB}"/>
            </c:ext>
          </c:extLst>
        </c:ser>
        <c:dLbls>
          <c:showLegendKey val="0"/>
          <c:showVal val="0"/>
          <c:showCatName val="0"/>
          <c:showSerName val="0"/>
          <c:showPercent val="0"/>
          <c:showBubbleSize val="0"/>
        </c:dLbls>
        <c:axId val="152196992"/>
        <c:axId val="152457216"/>
      </c:scatterChart>
      <c:valAx>
        <c:axId val="152196992"/>
        <c:scaling>
          <c:orientation val="minMax"/>
          <c:max val="25"/>
        </c:scaling>
        <c:delete val="0"/>
        <c:axPos val="b"/>
        <c:majorGridlines/>
        <c:title>
          <c:tx>
            <c:rich>
              <a:bodyPr/>
              <a:lstStyle/>
              <a:p>
                <a:pPr>
                  <a:defRPr sz="1000" b="0" i="0" u="none" strike="noStrike" baseline="0">
                    <a:solidFill>
                      <a:srgbClr val="000000"/>
                    </a:solidFill>
                    <a:latin typeface="Calibri"/>
                    <a:ea typeface="Calibri"/>
                    <a:cs typeface="Calibri"/>
                  </a:defRPr>
                </a:pPr>
                <a:r>
                  <a:rPr lang="en-US"/>
                  <a:t>time, h</a:t>
                </a:r>
              </a:p>
            </c:rich>
          </c:tx>
          <c:layout>
            <c:manualLayout>
              <c:xMode val="edge"/>
              <c:yMode val="edge"/>
              <c:x val="0.77738973548704415"/>
              <c:y val="0.89080724665514532"/>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2457216"/>
        <c:crosses val="autoZero"/>
        <c:crossBetween val="midCat"/>
      </c:valAx>
      <c:valAx>
        <c:axId val="152457216"/>
        <c:scaling>
          <c:orientation val="minMax"/>
        </c:scaling>
        <c:delete val="0"/>
        <c:axPos val="l"/>
        <c:majorGridlines/>
        <c:title>
          <c:tx>
            <c:rich>
              <a:bodyPr/>
              <a:lstStyle/>
              <a:p>
                <a:pPr>
                  <a:defRPr sz="1000" b="0" i="0" u="none" strike="noStrike" baseline="0">
                    <a:solidFill>
                      <a:srgbClr val="000000"/>
                    </a:solidFill>
                    <a:latin typeface="Calibri"/>
                    <a:ea typeface="Calibri"/>
                    <a:cs typeface="Calibri"/>
                  </a:defRPr>
                </a:pPr>
                <a:r>
                  <a:rPr lang="en-US"/>
                  <a:t>natural log of mass over original mass</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2196992"/>
        <c:crosses val="autoZero"/>
        <c:crossBetween val="midCat"/>
        <c:majorUnit val="1"/>
      </c:valAx>
    </c:plotArea>
    <c:legend>
      <c:legendPos val="r"/>
      <c:layout>
        <c:manualLayout>
          <c:xMode val="edge"/>
          <c:yMode val="edge"/>
          <c:x val="0.14473703396724599"/>
          <c:y val="0.94926241156271651"/>
          <c:w val="0.71345086798360724"/>
          <c:h val="3.9820166987797001E-2"/>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0.14186</cdr:x>
      <cdr:y>0.26625</cdr:y>
    </cdr:from>
    <cdr:to>
      <cdr:x>0.48853</cdr:x>
      <cdr:y>0.52458</cdr:y>
    </cdr:to>
    <cdr:sp macro="" textlink="">
      <cdr:nvSpPr>
        <cdr:cNvPr id="3" name="Straight Connector 2"/>
        <cdr:cNvSpPr/>
      </cdr:nvSpPr>
      <cdr:spPr>
        <a:xfrm xmlns:a="http://schemas.openxmlformats.org/drawingml/2006/main" flipV="1">
          <a:off x="648604" y="730367"/>
          <a:ext cx="1584975" cy="70865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9101</Words>
  <Characters>51876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Chapter 1</vt:lpstr>
    </vt:vector>
  </TitlesOfParts>
  <Company>Microsoft</Company>
  <LinksUpToDate>false</LinksUpToDate>
  <CharactersWithSpaces>60856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GRR College Physics Solutions Manual</dc:subject>
  <dc:creator>William C. Fellers;Ralph McGrew</dc:creator>
  <cp:lastModifiedBy>Shayan</cp:lastModifiedBy>
  <cp:revision>6</cp:revision>
  <cp:lastPrinted>2018-07-05T16:40:00Z</cp:lastPrinted>
  <dcterms:created xsi:type="dcterms:W3CDTF">2023-09-14T12:48:00Z</dcterms:created>
  <dcterms:modified xsi:type="dcterms:W3CDTF">2023-10-10T14:28:00Z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User1=Arial_x000d_
User2=Times New Roman_x000d_
MTExtra=MT Extra_x000d_
_x000d_
[Sizes]_x000d_
Full=</vt:lpwstr>
  </property>
  <property fmtid="{D5CDD505-2E9C-101B-9397-08002B2CF9AE}" pid="3" name="MTPreferences 1">
    <vt:lpwstr>10 pt_x000d_
Script=80 %_x000d_
ScriptScript=64 %_x000d_
Symbol=125 %_x000d_
SubSymbol=100 %_x000d_
User1=75 %_x000d_
User2=150 %_x000d_
SmallLargeIncr=1 pt_x000d_
_x000d_
[Spacing]_x000d_
LineSpacing=125 %_x000d_
MatrixRowSpacing=150 %_x000d_
MatrixColSpacing=100 %_x000d_
SuperscriptHeight=40 %_x000d_
SubscriptDepth=35 %_x000d_
SubSupGap=8 %_x000d_</vt:lpwstr>
  </property>
  <property fmtid="{D5CDD505-2E9C-101B-9397-08002B2CF9AE}" pid="4" name="MTPreferences 2">
    <vt:lpwstr>
LimHeight=25 %_x000d_
LimDepth=100 %_x000d_
LimLineSpacing=100 %_x000d_
NumerHeight=35 %_x000d_
DenomDepth=100 %_x000d_
FractBarOver=8 %_x000d_
FractBarThick=.5 pt_x000d_
SubFractBarThick=.5 pt_x000d_
FractGap=8 %_x000d_
FenceOver=8 %_x000d_
OperSpacing=100 %_x000d_
NonOperSpacing=100 %_x000d_
CharWidth=0 %_x000d_
MinGap=8 %_x000d_
Vert</vt:lpwstr>
  </property>
  <property fmtid="{D5CDD505-2E9C-101B-9397-08002B2CF9AE}" pid="5" name="MTPreferences 3">
    <vt:lpwstr>RadGap=17 %_x000d_
HorizRadGap=8 %_x000d_
RadWidth=100 %_x000d_
EmbellGap=12.5 %_x000d_
PrimeHeight=45 %_x000d_
BoxStrokeThick=1 pt_x000d_
StikeThruThick=.5 pt_x000d_
MatrixLineThick=.5 pt_x000d_
RadStrokeThick=5 %_x000d_
HorizFenceGap=10 %_x000d_
_x000d_
</vt:lpwstr>
  </property>
  <property fmtid="{D5CDD505-2E9C-101B-9397-08002B2CF9AE}" pid="6" name="MTPreferenceSource">
    <vt:lpwstr>GRR_LT.EQP</vt:lpwstr>
  </property>
  <property fmtid="{D5CDD505-2E9C-101B-9397-08002B2CF9AE}" pid="7" name="MTWinEqns">
    <vt:bool>true</vt:bool>
  </property>
</Properties>
</file>